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Arial" w:hAnsi="Arial" w:cs="Arial"/>
          <w:b/>
          <w:bCs/>
          <w:color w:val="282828"/>
          <w:spacing w:val="60"/>
          <w:kern w:val="36"/>
          <w:sz w:val="44"/>
          <w:szCs w:val="44"/>
        </w:rPr>
      </w:pPr>
      <w:r>
        <w:rPr>
          <w:rFonts w:hint="eastAsia" w:ascii="Arial" w:hAnsi="Arial" w:cs="Arial"/>
          <w:b/>
          <w:bCs/>
          <w:color w:val="282828"/>
          <w:spacing w:val="60"/>
          <w:kern w:val="36"/>
          <w:sz w:val="44"/>
          <w:szCs w:val="44"/>
        </w:rPr>
        <w:t>大同市应急管理综合行政执法队2021</w:t>
      </w:r>
      <w:r>
        <w:rPr>
          <w:rFonts w:ascii="Arial" w:hAnsi="Arial" w:cs="Arial"/>
          <w:b/>
          <w:bCs/>
          <w:color w:val="282828"/>
          <w:spacing w:val="60"/>
          <w:kern w:val="36"/>
          <w:sz w:val="44"/>
          <w:szCs w:val="44"/>
        </w:rPr>
        <w:t>年决算公示情况</w:t>
      </w:r>
    </w:p>
    <w:p>
      <w:pPr>
        <w:wordWrap w:val="0"/>
        <w:spacing w:after="150"/>
        <w:ind w:firstLine="480"/>
        <w:rPr>
          <w:rFonts w:ascii="STFangsong" w:hAnsi="STFangsong" w:eastAsia="STFangsong" w:cs="Arial"/>
          <w:color w:val="333333"/>
          <w:sz w:val="28"/>
          <w:szCs w:val="28"/>
        </w:rPr>
      </w:pPr>
      <w:bookmarkStart w:id="0" w:name="_GoBack"/>
      <w:bookmarkEnd w:id="0"/>
    </w:p>
    <w:p>
      <w:pPr>
        <w:wordWrap w:val="0"/>
        <w:spacing w:after="150"/>
        <w:ind w:firstLine="480"/>
        <w:rPr>
          <w:rFonts w:ascii="黑体" w:hAnsi="黑体" w:eastAsia="黑体" w:cs="Arial"/>
          <w:color w:val="333333"/>
          <w:sz w:val="28"/>
          <w:szCs w:val="28"/>
        </w:rPr>
      </w:pPr>
      <w:r>
        <w:rPr>
          <w:rFonts w:ascii="黑体" w:hAnsi="黑体" w:eastAsia="黑体" w:cs="Arial"/>
          <w:color w:val="333333"/>
          <w:sz w:val="28"/>
          <w:szCs w:val="28"/>
        </w:rPr>
        <w:t>第一部分</w:t>
      </w:r>
      <w:r>
        <w:rPr>
          <w:rFonts w:hint="eastAsia" w:ascii="黑体" w:hAnsi="黑体" w:eastAsia="黑体" w:cs="Arial"/>
          <w:color w:val="333333"/>
          <w:sz w:val="28"/>
          <w:szCs w:val="28"/>
        </w:rPr>
        <w:t>大同市应急管理综合行政执法队</w:t>
      </w:r>
      <w:r>
        <w:rPr>
          <w:rFonts w:ascii="黑体" w:hAnsi="黑体" w:eastAsia="黑体" w:cs="Arial"/>
          <w:color w:val="333333"/>
          <w:sz w:val="28"/>
          <w:szCs w:val="28"/>
        </w:rPr>
        <w:t xml:space="preserve">概况 </w:t>
      </w:r>
    </w:p>
    <w:p>
      <w:pPr>
        <w:numPr>
          <w:ilvl w:val="0"/>
          <w:numId w:val="1"/>
        </w:numPr>
        <w:wordWrap w:val="0"/>
        <w:spacing w:after="150"/>
        <w:ind w:firstLine="480"/>
        <w:rPr>
          <w:rFonts w:ascii="STFangsong" w:hAnsi="STFangsong" w:eastAsia="STFangsong" w:cs="Arial"/>
          <w:color w:val="333333"/>
          <w:sz w:val="28"/>
          <w:szCs w:val="28"/>
          <w:highlight w:val="none"/>
        </w:rPr>
      </w:pPr>
      <w:r>
        <w:rPr>
          <w:rFonts w:ascii="STFangsong" w:hAnsi="STFangsong" w:eastAsia="STFangsong" w:cs="Arial"/>
          <w:color w:val="333333"/>
          <w:sz w:val="28"/>
          <w:szCs w:val="28"/>
          <w:highlight w:val="none"/>
        </w:rPr>
        <w:t>主要职责</w:t>
      </w:r>
    </w:p>
    <w:p>
      <w:pPr>
        <w:pStyle w:val="4"/>
        <w:keepNext w:val="0"/>
        <w:keepLines w:val="0"/>
        <w:widowControl/>
        <w:suppressLineNumbers w:val="0"/>
        <w:wordWrap/>
        <w:spacing w:before="0" w:beforeAutospacing="0" w:after="240" w:afterAutospacing="0"/>
        <w:ind w:right="150" w:firstLine="560" w:firstLineChars="200"/>
        <w:jc w:val="left"/>
        <w:rPr>
          <w:rFonts w:hint="default" w:ascii="STFangsong" w:hAnsi="STFangsong" w:eastAsia="STFangsong" w:cs="Arial"/>
          <w:color w:val="333333"/>
          <w:kern w:val="0"/>
          <w:sz w:val="28"/>
          <w:szCs w:val="28"/>
          <w:lang w:val="en-US" w:eastAsia="zh-CN" w:bidi="ar-SA"/>
        </w:rPr>
      </w:pPr>
      <w:r>
        <w:rPr>
          <w:rFonts w:hint="default" w:ascii="STFangsong" w:hAnsi="STFangsong" w:eastAsia="STFangsong" w:cs="Arial"/>
          <w:color w:val="333333"/>
          <w:kern w:val="0"/>
          <w:sz w:val="28"/>
          <w:szCs w:val="28"/>
          <w:lang w:val="en-US" w:eastAsia="zh-CN" w:bidi="ar-SA"/>
        </w:rPr>
        <w:t>大</w:t>
      </w:r>
      <w:r>
        <w:rPr>
          <w:rFonts w:hint="eastAsia" w:ascii="STFangsong" w:hAnsi="STFangsong" w:eastAsia="STFangsong" w:cs="Arial"/>
          <w:color w:val="333333"/>
          <w:kern w:val="0"/>
          <w:sz w:val="28"/>
          <w:szCs w:val="28"/>
          <w:lang w:val="en-US" w:eastAsia="zh-CN" w:bidi="ar-SA"/>
        </w:rPr>
        <w:t>同市应急管理综</w:t>
      </w:r>
      <w:r>
        <w:rPr>
          <w:rFonts w:hint="default" w:ascii="STFangsong" w:hAnsi="STFangsong" w:eastAsia="STFangsong" w:cs="Arial"/>
          <w:color w:val="333333"/>
          <w:kern w:val="0"/>
          <w:sz w:val="28"/>
          <w:szCs w:val="28"/>
          <w:lang w:val="en-US" w:eastAsia="zh-CN" w:bidi="ar-SA"/>
        </w:rPr>
        <w:t>合行政执法队依法履行煤矿、非煤矿山、危险化学品和金工贸行业企业安全执法检查职责，监督检查安全生产法律法规执行情况，查处安全生产违法行为，指导业务范围县(区)安全生产综合执法伍的工作。</w:t>
      </w:r>
      <w:r>
        <w:rPr>
          <w:rFonts w:hint="default" w:ascii="STFangsong" w:hAnsi="STFangsong" w:eastAsia="STFangsong" w:cs="Arial"/>
          <w:color w:val="333333"/>
          <w:kern w:val="0"/>
          <w:sz w:val="28"/>
          <w:szCs w:val="28"/>
          <w:lang w:val="en-US" w:eastAsia="zh-CN" w:bidi="ar-SA"/>
        </w:rPr>
        <w:tab/>
      </w:r>
    </w:p>
    <w:p>
      <w:pPr>
        <w:keepNext w:val="0"/>
        <w:keepLines w:val="0"/>
        <w:widowControl/>
        <w:suppressLineNumbers w:val="0"/>
        <w:pBdr>
          <w:top w:val="single" w:color="D6D6D6" w:sz="6" w:space="3"/>
          <w:left w:val="none" w:color="auto" w:sz="0" w:space="0"/>
          <w:bottom w:val="none" w:color="auto" w:sz="0" w:space="0"/>
          <w:right w:val="none" w:color="auto" w:sz="0" w:space="0"/>
        </w:pBdr>
        <w:ind w:left="0" w:right="285" w:firstLine="0"/>
        <w:jc w:val="left"/>
        <w:rPr>
          <w:rFonts w:ascii="sans-serif" w:hAnsi="sans-serif" w:eastAsia="sans-serif" w:cs="sans-serif"/>
          <w:b w:val="0"/>
          <w:i w:val="0"/>
          <w:caps w:val="0"/>
          <w:color w:val="000000"/>
          <w:spacing w:val="0"/>
          <w:sz w:val="27"/>
          <w:szCs w:val="27"/>
        </w:rPr>
      </w:pPr>
      <w:r>
        <w:rPr>
          <w:rFonts w:hint="default" w:ascii="sans-serif" w:hAnsi="sans-serif" w:eastAsia="sans-serif" w:cs="sans-serif"/>
          <w:b w:val="0"/>
          <w:i w:val="0"/>
          <w:caps w:val="0"/>
          <w:spacing w:val="0"/>
          <w:kern w:val="0"/>
          <w:sz w:val="27"/>
          <w:szCs w:val="27"/>
          <w:lang w:val="en-US" w:eastAsia="zh-CN" w:bidi="ar"/>
        </w:rPr>
        <w:fldChar w:fldCharType="begin"/>
      </w:r>
      <w:r>
        <w:rPr>
          <w:rFonts w:hint="default" w:ascii="sans-serif" w:hAnsi="sans-serif" w:eastAsia="sans-serif" w:cs="sans-serif"/>
          <w:b w:val="0"/>
          <w:i w:val="0"/>
          <w:caps w:val="0"/>
          <w:spacing w:val="0"/>
          <w:kern w:val="0"/>
          <w:sz w:val="27"/>
          <w:szCs w:val="27"/>
          <w:lang w:val="en-US" w:eastAsia="zh-CN" w:bidi="ar"/>
        </w:rPr>
        <w:instrText xml:space="preserve"> HYPERLINK "javascript:;" \o "表情" </w:instrText>
      </w:r>
      <w:r>
        <w:rPr>
          <w:rFonts w:hint="default" w:ascii="sans-serif" w:hAnsi="sans-serif" w:eastAsia="sans-serif" w:cs="sans-serif"/>
          <w:b w:val="0"/>
          <w:i w:val="0"/>
          <w:caps w:val="0"/>
          <w:spacing w:val="0"/>
          <w:kern w:val="0"/>
          <w:sz w:val="27"/>
          <w:szCs w:val="27"/>
          <w:lang w:val="en-US" w:eastAsia="zh-CN" w:bidi="ar"/>
        </w:rPr>
        <w:fldChar w:fldCharType="separate"/>
      </w:r>
      <w:r>
        <w:rPr>
          <w:rFonts w:hint="default" w:ascii="sans-serif" w:hAnsi="sans-serif" w:eastAsia="sans-serif" w:cs="sans-serif"/>
          <w:b w:val="0"/>
          <w:i w:val="0"/>
          <w:caps w:val="0"/>
          <w:spacing w:val="0"/>
          <w:kern w:val="0"/>
          <w:sz w:val="27"/>
          <w:szCs w:val="27"/>
          <w:lang w:val="en-US" w:eastAsia="zh-CN" w:bidi="ar"/>
        </w:rPr>
        <w:fldChar w:fldCharType="end"/>
      </w:r>
    </w:p>
    <w:p>
      <w:pPr>
        <w:numPr>
          <w:ilvl w:val="0"/>
          <w:numId w:val="0"/>
        </w:numPr>
        <w:wordWrap w:val="0"/>
        <w:spacing w:after="150"/>
        <w:ind w:firstLine="560" w:firstLineChars="200"/>
        <w:rPr>
          <w:rFonts w:ascii="STFangsong" w:hAnsi="STFangsong" w:eastAsia="STFangsong" w:cs="Arial"/>
          <w:color w:val="333333"/>
          <w:sz w:val="28"/>
          <w:szCs w:val="28"/>
          <w:highlight w:val="none"/>
        </w:rPr>
      </w:pPr>
      <w:r>
        <w:rPr>
          <w:rFonts w:hint="eastAsia" w:ascii="STFangsong" w:hAnsi="STFangsong" w:eastAsia="STFangsong" w:cs="Arial"/>
          <w:color w:val="333333"/>
          <w:sz w:val="28"/>
          <w:szCs w:val="28"/>
          <w:highlight w:val="none"/>
          <w:lang w:eastAsia="zh-CN"/>
        </w:rPr>
        <w:t>二、</w:t>
      </w:r>
      <w:r>
        <w:rPr>
          <w:rFonts w:hint="eastAsia" w:ascii="STFangsong" w:hAnsi="STFangsong" w:eastAsia="STFangsong" w:cs="Arial"/>
          <w:color w:val="333333"/>
          <w:sz w:val="28"/>
          <w:szCs w:val="28"/>
          <w:highlight w:val="none"/>
        </w:rPr>
        <w:t>部门构成</w:t>
      </w:r>
    </w:p>
    <w:p>
      <w:pPr>
        <w:spacing w:line="600" w:lineRule="atLeast"/>
        <w:ind w:firstLine="560" w:firstLineChars="200"/>
        <w:rPr>
          <w:rFonts w:hint="default" w:ascii="STFangsong" w:hAnsi="STFangsong" w:eastAsia="STFangsong" w:cs="Arial"/>
          <w:color w:val="333333"/>
          <w:kern w:val="0"/>
          <w:sz w:val="28"/>
          <w:szCs w:val="28"/>
          <w:lang w:val="en-US" w:eastAsia="zh-CN" w:bidi="ar-SA"/>
        </w:rPr>
      </w:pPr>
      <w:r>
        <w:rPr>
          <w:rFonts w:hint="eastAsia" w:ascii="STFangsong" w:hAnsi="STFangsong" w:eastAsia="STFangsong" w:cs="Arial"/>
          <w:color w:val="333333"/>
          <w:kern w:val="0"/>
          <w:sz w:val="28"/>
          <w:szCs w:val="28"/>
          <w:lang w:val="en-US" w:eastAsia="zh-CN" w:bidi="ar-SA"/>
        </w:rPr>
        <w:t>由于新的“三定”未确定，截至2020年9月，我单位任按照市编委2011年〔2017〕75号文件的规定进行科室设置。设7个科室，分别是办公室、编制人事科、财务科、纠察一科、纠察二科、监督科、信息科。我单位编制22名，队长1名（副处级），副队长2名（正科级），副科级领导职数7名，其他人员12名；实有人员16名，其中：参公人数15名（队长1名、副队长2名、科长2名、其他人员10名），差补人员1名。</w:t>
      </w:r>
    </w:p>
    <w:p>
      <w:pPr>
        <w:numPr>
          <w:ilvl w:val="0"/>
          <w:numId w:val="0"/>
        </w:numPr>
        <w:wordWrap w:val="0"/>
        <w:spacing w:after="150"/>
        <w:rPr>
          <w:rFonts w:hint="default" w:ascii="STFangsong" w:hAnsi="STFangsong" w:eastAsia="STFangsong" w:cs="Arial"/>
          <w:color w:val="333333"/>
          <w:kern w:val="0"/>
          <w:sz w:val="28"/>
          <w:szCs w:val="28"/>
          <w:lang w:val="en-US" w:eastAsia="zh-CN" w:bidi="ar-SA"/>
        </w:rPr>
      </w:pPr>
    </w:p>
    <w:p>
      <w:pPr>
        <w:pStyle w:val="11"/>
        <w:wordWrap w:val="0"/>
        <w:spacing w:after="150"/>
        <w:ind w:left="420" w:firstLine="0" w:firstLineChars="0"/>
        <w:rPr>
          <w:rFonts w:ascii="黑体" w:hAnsi="黑体" w:eastAsia="黑体" w:cs="Arial"/>
          <w:color w:val="333333"/>
          <w:sz w:val="28"/>
          <w:szCs w:val="28"/>
        </w:rPr>
      </w:pPr>
      <w:r>
        <w:rPr>
          <w:rFonts w:ascii="黑体" w:hAnsi="黑体" w:eastAsia="黑体" w:cs="Arial"/>
          <w:color w:val="333333"/>
          <w:sz w:val="28"/>
          <w:szCs w:val="28"/>
        </w:rPr>
        <w:t>第二部分 2021年度</w:t>
      </w:r>
      <w:r>
        <w:rPr>
          <w:rFonts w:hint="eastAsia" w:ascii="黑体" w:hAnsi="黑体" w:eastAsia="黑体" w:cs="Arial"/>
          <w:color w:val="333333"/>
          <w:sz w:val="28"/>
          <w:szCs w:val="28"/>
        </w:rPr>
        <w:t>大同市应急管理综合行政执法队</w:t>
      </w:r>
      <w:r>
        <w:rPr>
          <w:rFonts w:ascii="黑体" w:hAnsi="黑体" w:eastAsia="黑体" w:cs="Arial"/>
          <w:color w:val="333333"/>
          <w:sz w:val="28"/>
          <w:szCs w:val="28"/>
        </w:rPr>
        <w:t>决算报表</w:t>
      </w:r>
    </w:p>
    <w:tbl>
      <w:tblPr>
        <w:tblStyle w:val="5"/>
        <w:tblW w:w="5000" w:type="pct"/>
        <w:tblInd w:w="0" w:type="dxa"/>
        <w:tblLayout w:type="autofit"/>
        <w:tblCellMar>
          <w:top w:w="0" w:type="dxa"/>
          <w:left w:w="108" w:type="dxa"/>
          <w:bottom w:w="0" w:type="dxa"/>
          <w:right w:w="108" w:type="dxa"/>
        </w:tblCellMar>
      </w:tblPr>
      <w:tblGrid>
        <w:gridCol w:w="3004"/>
        <w:gridCol w:w="549"/>
        <w:gridCol w:w="1285"/>
        <w:gridCol w:w="2763"/>
        <w:gridCol w:w="549"/>
        <w:gridCol w:w="1286"/>
      </w:tblGrid>
      <w:tr>
        <w:tblPrEx>
          <w:tblCellMar>
            <w:top w:w="0" w:type="dxa"/>
            <w:left w:w="108" w:type="dxa"/>
            <w:bottom w:w="0" w:type="dxa"/>
            <w:right w:w="108" w:type="dxa"/>
          </w:tblCellMar>
        </w:tblPrEx>
        <w:trPr>
          <w:trHeight w:val="384" w:hRule="atLeast"/>
        </w:trPr>
        <w:tc>
          <w:tcPr>
            <w:tcW w:w="5000" w:type="pct"/>
            <w:gridSpan w:val="6"/>
            <w:tcBorders>
              <w:top w:val="nil"/>
              <w:left w:val="nil"/>
              <w:bottom w:val="nil"/>
              <w:right w:val="nil"/>
            </w:tcBorders>
            <w:shd w:val="clear" w:color="auto" w:fill="auto"/>
            <w:noWrap/>
            <w:vAlign w:val="bottom"/>
          </w:tcPr>
          <w:p>
            <w:pPr>
              <w:widowControl w:val="0"/>
              <w:wordWrap w:val="0"/>
              <w:spacing w:after="150"/>
              <w:ind w:firstLine="480"/>
              <w:jc w:val="both"/>
              <w:rPr>
                <w:rFonts w:ascii="STFangsong" w:hAnsi="STFangsong" w:eastAsia="STFangsong" w:cs="Arial"/>
                <w:color w:val="333333"/>
                <w:kern w:val="2"/>
                <w:sz w:val="28"/>
                <w:szCs w:val="28"/>
              </w:rPr>
            </w:pPr>
            <w:r>
              <w:rPr>
                <w:color w:val="000000"/>
                <w:sz w:val="30"/>
              </w:rPr>
              <w:t>一</w:t>
            </w:r>
            <w:r>
              <w:rPr>
                <w:rFonts w:ascii="STFangsong" w:hAnsi="STFangsong" w:eastAsia="STFangsong" w:cs="Arial"/>
                <w:color w:val="333333"/>
                <w:sz w:val="28"/>
                <w:szCs w:val="28"/>
              </w:rPr>
              <w:t>、收入支出决算总表</w:t>
            </w:r>
          </w:p>
          <w:p>
            <w:pPr>
              <w:jc w:val="center"/>
              <w:rPr>
                <w:rFonts w:cs="Arial"/>
                <w:color w:val="000000"/>
                <w:sz w:val="16"/>
                <w:szCs w:val="16"/>
              </w:rPr>
            </w:pPr>
            <w:r>
              <w:rPr>
                <w:rFonts w:hint="eastAsia" w:cs="Arial"/>
                <w:color w:val="000000"/>
                <w:sz w:val="16"/>
                <w:szCs w:val="16"/>
              </w:rPr>
              <w:t>收入支出决算总表</w:t>
            </w:r>
          </w:p>
        </w:tc>
      </w:tr>
      <w:tr>
        <w:tblPrEx>
          <w:tblCellMar>
            <w:top w:w="0" w:type="dxa"/>
            <w:left w:w="108" w:type="dxa"/>
            <w:bottom w:w="0" w:type="dxa"/>
            <w:right w:w="108" w:type="dxa"/>
          </w:tblCellMar>
        </w:tblPrEx>
        <w:trPr>
          <w:trHeight w:val="264" w:hRule="atLeast"/>
        </w:trPr>
        <w:tc>
          <w:tcPr>
            <w:tcW w:w="1592" w:type="pct"/>
            <w:tcBorders>
              <w:top w:val="nil"/>
              <w:left w:val="nil"/>
              <w:bottom w:val="nil"/>
              <w:right w:val="nil"/>
            </w:tcBorders>
            <w:shd w:val="clear" w:color="auto" w:fill="auto"/>
            <w:noWrap/>
            <w:vAlign w:val="bottom"/>
          </w:tcPr>
          <w:p>
            <w:pPr>
              <w:jc w:val="center"/>
              <w:rPr>
                <w:rFonts w:cs="Arial"/>
                <w:color w:val="000000"/>
                <w:sz w:val="16"/>
                <w:szCs w:val="16"/>
              </w:rPr>
            </w:pPr>
          </w:p>
        </w:tc>
        <w:tc>
          <w:tcPr>
            <w:tcW w:w="291"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681"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1464"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291"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681" w:type="pct"/>
            <w:tcBorders>
              <w:top w:val="nil"/>
              <w:left w:val="nil"/>
              <w:bottom w:val="nil"/>
              <w:right w:val="nil"/>
            </w:tcBorders>
            <w:shd w:val="clear" w:color="auto" w:fill="auto"/>
            <w:noWrap/>
            <w:vAlign w:val="bottom"/>
          </w:tcPr>
          <w:p>
            <w:pPr>
              <w:jc w:val="right"/>
              <w:rPr>
                <w:rFonts w:cs="Arial"/>
                <w:color w:val="000000"/>
                <w:sz w:val="16"/>
                <w:szCs w:val="16"/>
              </w:rPr>
            </w:pPr>
            <w:r>
              <w:rPr>
                <w:rFonts w:hint="eastAsia" w:cs="Arial"/>
                <w:color w:val="000000"/>
                <w:sz w:val="16"/>
                <w:szCs w:val="16"/>
              </w:rPr>
              <w:t>公开01表</w:t>
            </w:r>
          </w:p>
        </w:tc>
      </w:tr>
      <w:tr>
        <w:tblPrEx>
          <w:tblCellMar>
            <w:top w:w="0" w:type="dxa"/>
            <w:left w:w="108" w:type="dxa"/>
            <w:bottom w:w="0" w:type="dxa"/>
            <w:right w:w="108" w:type="dxa"/>
          </w:tblCellMar>
        </w:tblPrEx>
        <w:trPr>
          <w:trHeight w:val="264" w:hRule="atLeast"/>
        </w:trPr>
        <w:tc>
          <w:tcPr>
            <w:tcW w:w="1592" w:type="pct"/>
            <w:tcBorders>
              <w:top w:val="nil"/>
              <w:left w:val="nil"/>
              <w:bottom w:val="nil"/>
              <w:right w:val="nil"/>
            </w:tcBorders>
            <w:shd w:val="clear" w:color="auto" w:fill="auto"/>
            <w:noWrap/>
            <w:vAlign w:val="bottom"/>
          </w:tcPr>
          <w:p>
            <w:pPr>
              <w:rPr>
                <w:rFonts w:cs="Arial"/>
                <w:color w:val="000000"/>
                <w:sz w:val="16"/>
                <w:szCs w:val="16"/>
              </w:rPr>
            </w:pPr>
            <w:r>
              <w:rPr>
                <w:rFonts w:hint="eastAsia" w:cs="Arial"/>
                <w:color w:val="000000"/>
                <w:sz w:val="16"/>
                <w:szCs w:val="16"/>
              </w:rPr>
              <w:t>部门：大同市应急管理综合行政执法队</w:t>
            </w:r>
          </w:p>
        </w:tc>
        <w:tc>
          <w:tcPr>
            <w:tcW w:w="291" w:type="pct"/>
            <w:tcBorders>
              <w:top w:val="nil"/>
              <w:left w:val="nil"/>
              <w:bottom w:val="nil"/>
              <w:right w:val="nil"/>
            </w:tcBorders>
            <w:shd w:val="clear" w:color="auto" w:fill="auto"/>
            <w:noWrap/>
            <w:vAlign w:val="bottom"/>
          </w:tcPr>
          <w:p>
            <w:pPr>
              <w:rPr>
                <w:rFonts w:cs="Arial"/>
                <w:color w:val="000000"/>
                <w:sz w:val="16"/>
                <w:szCs w:val="16"/>
              </w:rPr>
            </w:pPr>
          </w:p>
        </w:tc>
        <w:tc>
          <w:tcPr>
            <w:tcW w:w="681"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1464"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291"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681" w:type="pct"/>
            <w:tcBorders>
              <w:top w:val="nil"/>
              <w:left w:val="nil"/>
              <w:bottom w:val="nil"/>
              <w:right w:val="nil"/>
            </w:tcBorders>
            <w:shd w:val="clear" w:color="auto" w:fill="auto"/>
            <w:noWrap/>
            <w:vAlign w:val="bottom"/>
          </w:tcPr>
          <w:p>
            <w:pPr>
              <w:jc w:val="right"/>
              <w:rPr>
                <w:rFonts w:cs="Arial"/>
                <w:color w:val="000000"/>
                <w:sz w:val="16"/>
                <w:szCs w:val="16"/>
              </w:rPr>
            </w:pPr>
            <w:r>
              <w:rPr>
                <w:rFonts w:hint="eastAsia" w:cs="Arial"/>
                <w:color w:val="000000"/>
                <w:sz w:val="16"/>
                <w:szCs w:val="16"/>
              </w:rPr>
              <w:t>金额单位：元</w:t>
            </w:r>
          </w:p>
        </w:tc>
      </w:tr>
      <w:tr>
        <w:tblPrEx>
          <w:tblCellMar>
            <w:top w:w="0" w:type="dxa"/>
            <w:left w:w="108" w:type="dxa"/>
            <w:bottom w:w="0" w:type="dxa"/>
            <w:right w:w="108" w:type="dxa"/>
          </w:tblCellMar>
        </w:tblPrEx>
        <w:trPr>
          <w:trHeight w:val="309" w:hRule="atLeast"/>
        </w:trPr>
        <w:tc>
          <w:tcPr>
            <w:tcW w:w="2564"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收入</w:t>
            </w:r>
          </w:p>
        </w:tc>
        <w:tc>
          <w:tcPr>
            <w:tcW w:w="2436" w:type="pct"/>
            <w:gridSpan w:val="3"/>
            <w:tcBorders>
              <w:top w:val="single" w:color="000000" w:sz="4" w:space="0"/>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支出</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项目</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行次</w:t>
            </w:r>
          </w:p>
        </w:tc>
        <w:tc>
          <w:tcPr>
            <w:tcW w:w="68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金额</w:t>
            </w:r>
          </w:p>
        </w:tc>
        <w:tc>
          <w:tcPr>
            <w:tcW w:w="1464"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项目</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行次</w:t>
            </w:r>
          </w:p>
        </w:tc>
        <w:tc>
          <w:tcPr>
            <w:tcW w:w="68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金额</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栏次</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　</w:t>
            </w:r>
          </w:p>
        </w:tc>
        <w:tc>
          <w:tcPr>
            <w:tcW w:w="68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1</w:t>
            </w:r>
          </w:p>
        </w:tc>
        <w:tc>
          <w:tcPr>
            <w:tcW w:w="1464"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栏次</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　</w:t>
            </w:r>
          </w:p>
        </w:tc>
        <w:tc>
          <w:tcPr>
            <w:tcW w:w="68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2</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一、一般公共预算财政拨款收入</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1</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11,409,159.38</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一、一般公共服务支出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32</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二、政府性基金预算财政拨款收入</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2</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二、外交支出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33</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三、国有资本经营预算财政拨款收入</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3</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三、国防支出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34</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四、上级补助收入</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4</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四、公共安全支出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35</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五、事业收入</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5</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五、教育支出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36</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六、经营收入</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6</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六、科学技术支出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37</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七、附属单位上缴收入</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7</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七、文化旅游体育与传媒支出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38</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八、其他收入</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8</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313.04</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八、社会保障和就业支出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39</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1,335,214.21</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9</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九、卫生健康支出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40</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392,331.64</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10</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十、节能环保支出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41</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11</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十一、城乡社区支出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42</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12</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十二、农林水支出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43</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13</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十三、交通运输支出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44</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14</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十四、资源勘探工业信息等支出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45</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15</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十五、商业服务业等支出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46</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16</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十六、金融支出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47</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17</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十七、援助其他地区支出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48</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18</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十八、自然资源海洋气象等支出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49</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19</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十九、住房保障支出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50</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725,753.90</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20</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二十、粮油物资储备支出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51</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21</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二十一、国有资本经营预算支出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52</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22</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二十二、灾害防治及应急管理支出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53</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8,955,869.33</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23</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二十三、其他支出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54</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6"/>
                <w:szCs w:val="16"/>
              </w:rPr>
            </w:pPr>
            <w:r>
              <w:rPr>
                <w:rFonts w:hint="eastAsia" w:cs="Arial"/>
                <w:b/>
                <w:bCs/>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24</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二十四、债务还本支出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55</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25</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二十五、债务付息支出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56</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26</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二十六、抗疫特别国债安排的支出</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57</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6"/>
                <w:szCs w:val="16"/>
              </w:rPr>
            </w:pPr>
            <w:r>
              <w:rPr>
                <w:rFonts w:hint="eastAsia" w:cs="Arial"/>
                <w:b/>
                <w:bCs/>
                <w:color w:val="000000"/>
                <w:sz w:val="16"/>
                <w:szCs w:val="16"/>
              </w:rPr>
              <w:t>本年收入合计</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27</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11,409,472.42</w:t>
            </w:r>
          </w:p>
        </w:tc>
        <w:tc>
          <w:tcPr>
            <w:tcW w:w="1464" w:type="pct"/>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6"/>
                <w:szCs w:val="16"/>
              </w:rPr>
            </w:pPr>
            <w:r>
              <w:rPr>
                <w:rFonts w:hint="eastAsia" w:cs="Arial"/>
                <w:b/>
                <w:bCs/>
                <w:color w:val="000000"/>
                <w:sz w:val="16"/>
                <w:szCs w:val="16"/>
              </w:rPr>
              <w:t>本年支出合计</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58</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11,409,169.08</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使用非财政拨款结余</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28</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结余分配</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59</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年初结转和结余</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29</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76,143.84</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年末结转和结余</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60</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76,447.18</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30</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1464" w:type="pct"/>
            <w:tcBorders>
              <w:top w:val="nil"/>
              <w:left w:val="nil"/>
              <w:bottom w:val="single" w:color="000000" w:sz="4" w:space="0"/>
              <w:right w:val="single" w:color="000000" w:sz="4" w:space="0"/>
            </w:tcBorders>
            <w:shd w:val="clear" w:color="FFFFFF" w:fill="C0C0C0"/>
            <w:noWrap/>
            <w:vAlign w:val="center"/>
          </w:tcPr>
          <w:p>
            <w:pPr>
              <w:rPr>
                <w:rFonts w:cs="Arial"/>
                <w:color w:val="000000"/>
                <w:sz w:val="16"/>
                <w:szCs w:val="16"/>
              </w:rPr>
            </w:pPr>
            <w:r>
              <w:rPr>
                <w:rFonts w:hint="eastAsia" w:cs="Arial"/>
                <w:color w:val="000000"/>
                <w:sz w:val="16"/>
                <w:szCs w:val="16"/>
              </w:rPr>
              <w:t>　</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61</w:t>
            </w:r>
          </w:p>
        </w:tc>
        <w:tc>
          <w:tcPr>
            <w:tcW w:w="681"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　</w:t>
            </w:r>
          </w:p>
        </w:tc>
      </w:tr>
      <w:tr>
        <w:tblPrEx>
          <w:tblCellMar>
            <w:top w:w="0" w:type="dxa"/>
            <w:left w:w="108" w:type="dxa"/>
            <w:bottom w:w="0" w:type="dxa"/>
            <w:right w:w="108" w:type="dxa"/>
          </w:tblCellMar>
        </w:tblPrEx>
        <w:trPr>
          <w:trHeight w:val="309" w:hRule="atLeast"/>
        </w:trPr>
        <w:tc>
          <w:tcPr>
            <w:tcW w:w="1592"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6"/>
                <w:szCs w:val="16"/>
              </w:rPr>
            </w:pPr>
            <w:r>
              <w:rPr>
                <w:rFonts w:hint="eastAsia" w:cs="Arial"/>
                <w:b/>
                <w:bCs/>
                <w:color w:val="000000"/>
                <w:sz w:val="16"/>
                <w:szCs w:val="16"/>
              </w:rPr>
              <w:t>总计</w:t>
            </w:r>
          </w:p>
        </w:tc>
        <w:tc>
          <w:tcPr>
            <w:tcW w:w="291" w:type="pct"/>
            <w:tcBorders>
              <w:top w:val="nil"/>
              <w:left w:val="nil"/>
              <w:bottom w:val="single" w:color="000000" w:sz="8"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31</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11,485,616.26</w:t>
            </w:r>
          </w:p>
        </w:tc>
        <w:tc>
          <w:tcPr>
            <w:tcW w:w="1464" w:type="pct"/>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6"/>
                <w:szCs w:val="16"/>
              </w:rPr>
            </w:pPr>
            <w:r>
              <w:rPr>
                <w:rFonts w:hint="eastAsia" w:cs="Arial"/>
                <w:b/>
                <w:bCs/>
                <w:color w:val="000000"/>
                <w:sz w:val="16"/>
                <w:szCs w:val="16"/>
              </w:rPr>
              <w:t>总计</w:t>
            </w:r>
          </w:p>
        </w:tc>
        <w:tc>
          <w:tcPr>
            <w:tcW w:w="29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62</w:t>
            </w:r>
          </w:p>
        </w:tc>
        <w:tc>
          <w:tcPr>
            <w:tcW w:w="68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11,485,616.26</w:t>
            </w:r>
          </w:p>
        </w:tc>
      </w:tr>
      <w:tr>
        <w:tblPrEx>
          <w:tblCellMar>
            <w:top w:w="0" w:type="dxa"/>
            <w:left w:w="108" w:type="dxa"/>
            <w:bottom w:w="0" w:type="dxa"/>
            <w:right w:w="108" w:type="dxa"/>
          </w:tblCellMar>
        </w:tblPrEx>
        <w:trPr>
          <w:trHeight w:val="309" w:hRule="atLeast"/>
        </w:trPr>
        <w:tc>
          <w:tcPr>
            <w:tcW w:w="5000" w:type="pct"/>
            <w:gridSpan w:val="6"/>
            <w:tcBorders>
              <w:top w:val="nil"/>
              <w:left w:val="nil"/>
              <w:bottom w:val="nil"/>
              <w:right w:val="nil"/>
            </w:tcBorders>
            <w:shd w:val="clear" w:color="auto" w:fill="auto"/>
            <w:noWrap/>
            <w:vAlign w:val="center"/>
          </w:tcPr>
          <w:p>
            <w:pPr>
              <w:rPr>
                <w:rFonts w:cs="Arial"/>
                <w:color w:val="000000"/>
                <w:sz w:val="16"/>
                <w:szCs w:val="16"/>
              </w:rPr>
            </w:pPr>
            <w:r>
              <w:rPr>
                <w:rFonts w:hint="eastAsia" w:cs="Arial"/>
                <w:color w:val="000000"/>
                <w:sz w:val="16"/>
                <w:szCs w:val="16"/>
              </w:rPr>
              <w:t>注：本表反映部门本年度的总收支和年末结转结余情况。本套报表金额单位转换时可能存在尾数误差。</w:t>
            </w:r>
          </w:p>
        </w:tc>
      </w:tr>
    </w:tbl>
    <w:p>
      <w:pPr>
        <w:wordWrap w:val="0"/>
        <w:spacing w:after="150"/>
        <w:ind w:firstLine="480"/>
        <w:rPr>
          <w:rFonts w:ascii="STFangsong" w:hAnsi="STFangsong" w:eastAsia="STFangsong" w:cs="Arial"/>
          <w:color w:val="333333"/>
          <w:sz w:val="28"/>
          <w:szCs w:val="28"/>
        </w:rPr>
      </w:pPr>
    </w:p>
    <w:p>
      <w:pPr>
        <w:wordWrap w:val="0"/>
        <w:spacing w:after="150"/>
        <w:ind w:firstLine="480"/>
        <w:rPr>
          <w:rFonts w:ascii="STFangsong" w:hAnsi="STFangsong" w:eastAsia="STFangsong" w:cs="Arial"/>
          <w:color w:val="333333"/>
          <w:sz w:val="28"/>
          <w:szCs w:val="28"/>
        </w:rPr>
      </w:pPr>
      <w:r>
        <w:rPr>
          <w:rFonts w:ascii="STFangsong" w:hAnsi="STFangsong" w:eastAsia="STFangsong" w:cs="Arial"/>
          <w:color w:val="333333"/>
          <w:sz w:val="28"/>
          <w:szCs w:val="28"/>
        </w:rPr>
        <w:t>二、收入决算表</w:t>
      </w:r>
    </w:p>
    <w:tbl>
      <w:tblPr>
        <w:tblStyle w:val="5"/>
        <w:tblW w:w="5000" w:type="pct"/>
        <w:tblInd w:w="0" w:type="dxa"/>
        <w:tblLayout w:type="autofit"/>
        <w:tblCellMar>
          <w:top w:w="0" w:type="dxa"/>
          <w:left w:w="108" w:type="dxa"/>
          <w:bottom w:w="0" w:type="dxa"/>
          <w:right w:w="108" w:type="dxa"/>
        </w:tblCellMar>
      </w:tblPr>
      <w:tblGrid>
        <w:gridCol w:w="316"/>
        <w:gridCol w:w="245"/>
        <w:gridCol w:w="222"/>
        <w:gridCol w:w="2936"/>
        <w:gridCol w:w="1265"/>
        <w:gridCol w:w="1265"/>
        <w:gridCol w:w="447"/>
        <w:gridCol w:w="447"/>
        <w:gridCol w:w="447"/>
        <w:gridCol w:w="447"/>
        <w:gridCol w:w="1176"/>
        <w:gridCol w:w="223"/>
      </w:tblGrid>
      <w:tr>
        <w:tblPrEx>
          <w:tblCellMar>
            <w:top w:w="0" w:type="dxa"/>
            <w:left w:w="108" w:type="dxa"/>
            <w:bottom w:w="0" w:type="dxa"/>
            <w:right w:w="108" w:type="dxa"/>
          </w:tblCellMar>
        </w:tblPrEx>
        <w:trPr>
          <w:gridAfter w:val="1"/>
          <w:wAfter w:w="58" w:type="pct"/>
          <w:trHeight w:val="384" w:hRule="atLeast"/>
        </w:trPr>
        <w:tc>
          <w:tcPr>
            <w:tcW w:w="4942" w:type="pct"/>
            <w:gridSpan w:val="11"/>
            <w:tcBorders>
              <w:top w:val="nil"/>
              <w:left w:val="nil"/>
              <w:bottom w:val="nil"/>
              <w:right w:val="nil"/>
            </w:tcBorders>
            <w:shd w:val="clear" w:color="auto" w:fill="auto"/>
            <w:noWrap/>
            <w:vAlign w:val="bottom"/>
          </w:tcPr>
          <w:p>
            <w:pPr>
              <w:jc w:val="center"/>
              <w:rPr>
                <w:rFonts w:cs="Arial"/>
                <w:color w:val="000000"/>
                <w:sz w:val="16"/>
                <w:szCs w:val="16"/>
              </w:rPr>
            </w:pPr>
            <w:r>
              <w:rPr>
                <w:rFonts w:hint="eastAsia" w:cs="Arial"/>
                <w:color w:val="000000"/>
                <w:sz w:val="16"/>
                <w:szCs w:val="16"/>
              </w:rPr>
              <w:t>收入决算表</w:t>
            </w:r>
          </w:p>
        </w:tc>
      </w:tr>
      <w:tr>
        <w:tblPrEx>
          <w:tblCellMar>
            <w:top w:w="0" w:type="dxa"/>
            <w:left w:w="108" w:type="dxa"/>
            <w:bottom w:w="0" w:type="dxa"/>
            <w:right w:w="108" w:type="dxa"/>
          </w:tblCellMar>
        </w:tblPrEx>
        <w:trPr>
          <w:gridAfter w:val="1"/>
          <w:wAfter w:w="58" w:type="pct"/>
          <w:trHeight w:val="264" w:hRule="atLeast"/>
        </w:trPr>
        <w:tc>
          <w:tcPr>
            <w:tcW w:w="106" w:type="pct"/>
            <w:tcBorders>
              <w:top w:val="nil"/>
              <w:left w:val="nil"/>
              <w:bottom w:val="nil"/>
              <w:right w:val="nil"/>
            </w:tcBorders>
            <w:shd w:val="clear" w:color="auto" w:fill="auto"/>
            <w:noWrap/>
            <w:vAlign w:val="bottom"/>
          </w:tcPr>
          <w:p>
            <w:pPr>
              <w:jc w:val="center"/>
              <w:rPr>
                <w:rFonts w:cs="Arial"/>
                <w:color w:val="000000"/>
                <w:sz w:val="16"/>
                <w:szCs w:val="16"/>
              </w:rPr>
            </w:pPr>
          </w:p>
        </w:tc>
        <w:tc>
          <w:tcPr>
            <w:tcW w:w="82"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72"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1379"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606"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606"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382"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382"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382"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382"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562" w:type="pct"/>
            <w:tcBorders>
              <w:top w:val="nil"/>
              <w:left w:val="nil"/>
              <w:bottom w:val="nil"/>
              <w:right w:val="nil"/>
            </w:tcBorders>
            <w:shd w:val="clear" w:color="auto" w:fill="auto"/>
            <w:noWrap/>
            <w:vAlign w:val="bottom"/>
          </w:tcPr>
          <w:p>
            <w:pPr>
              <w:jc w:val="right"/>
              <w:rPr>
                <w:rFonts w:cs="Arial"/>
                <w:color w:val="000000"/>
                <w:sz w:val="16"/>
                <w:szCs w:val="16"/>
              </w:rPr>
            </w:pPr>
            <w:r>
              <w:rPr>
                <w:rFonts w:hint="eastAsia" w:cs="Arial"/>
                <w:color w:val="000000"/>
                <w:sz w:val="16"/>
                <w:szCs w:val="16"/>
              </w:rPr>
              <w:t>公开02表</w:t>
            </w:r>
          </w:p>
        </w:tc>
      </w:tr>
      <w:tr>
        <w:tblPrEx>
          <w:tblCellMar>
            <w:top w:w="0" w:type="dxa"/>
            <w:left w:w="108" w:type="dxa"/>
            <w:bottom w:w="0" w:type="dxa"/>
            <w:right w:w="108" w:type="dxa"/>
          </w:tblCellMar>
        </w:tblPrEx>
        <w:trPr>
          <w:gridAfter w:val="1"/>
          <w:wAfter w:w="58" w:type="pct"/>
          <w:trHeight w:val="264" w:hRule="atLeast"/>
        </w:trPr>
        <w:tc>
          <w:tcPr>
            <w:tcW w:w="1639" w:type="pct"/>
            <w:gridSpan w:val="4"/>
            <w:tcBorders>
              <w:top w:val="nil"/>
              <w:left w:val="nil"/>
              <w:bottom w:val="nil"/>
              <w:right w:val="nil"/>
            </w:tcBorders>
            <w:shd w:val="clear" w:color="auto" w:fill="auto"/>
            <w:noWrap/>
            <w:vAlign w:val="bottom"/>
          </w:tcPr>
          <w:p>
            <w:pPr>
              <w:rPr>
                <w:rFonts w:cs="Arial"/>
                <w:color w:val="000000"/>
                <w:sz w:val="16"/>
                <w:szCs w:val="16"/>
              </w:rPr>
            </w:pPr>
            <w:r>
              <w:rPr>
                <w:rFonts w:hint="eastAsia" w:cs="Arial"/>
                <w:color w:val="000000"/>
                <w:sz w:val="16"/>
                <w:szCs w:val="16"/>
              </w:rPr>
              <w:t>部门：大同市应急管理综合行政执法队</w:t>
            </w:r>
          </w:p>
        </w:tc>
        <w:tc>
          <w:tcPr>
            <w:tcW w:w="606" w:type="pct"/>
            <w:tcBorders>
              <w:top w:val="nil"/>
              <w:left w:val="nil"/>
              <w:bottom w:val="nil"/>
              <w:right w:val="nil"/>
            </w:tcBorders>
            <w:shd w:val="clear" w:color="auto" w:fill="auto"/>
            <w:noWrap/>
            <w:vAlign w:val="bottom"/>
          </w:tcPr>
          <w:p>
            <w:pPr>
              <w:rPr>
                <w:rFonts w:cs="Arial"/>
                <w:color w:val="000000"/>
                <w:sz w:val="16"/>
                <w:szCs w:val="16"/>
              </w:rPr>
            </w:pPr>
          </w:p>
        </w:tc>
        <w:tc>
          <w:tcPr>
            <w:tcW w:w="606"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382"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382"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382"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382"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c>
          <w:tcPr>
            <w:tcW w:w="562" w:type="pct"/>
            <w:tcBorders>
              <w:top w:val="nil"/>
              <w:left w:val="nil"/>
              <w:bottom w:val="nil"/>
              <w:right w:val="nil"/>
            </w:tcBorders>
            <w:shd w:val="clear" w:color="auto" w:fill="auto"/>
            <w:noWrap/>
            <w:vAlign w:val="bottom"/>
          </w:tcPr>
          <w:p>
            <w:pPr>
              <w:jc w:val="right"/>
              <w:rPr>
                <w:rFonts w:cs="Arial"/>
                <w:color w:val="000000"/>
                <w:sz w:val="16"/>
                <w:szCs w:val="16"/>
              </w:rPr>
            </w:pPr>
            <w:r>
              <w:rPr>
                <w:rFonts w:hint="eastAsia" w:cs="Arial"/>
                <w:color w:val="000000"/>
                <w:sz w:val="16"/>
                <w:szCs w:val="16"/>
              </w:rPr>
              <w:t>金额单位：元</w:t>
            </w:r>
          </w:p>
        </w:tc>
      </w:tr>
      <w:tr>
        <w:tblPrEx>
          <w:tblCellMar>
            <w:top w:w="0" w:type="dxa"/>
            <w:left w:w="108" w:type="dxa"/>
            <w:bottom w:w="0" w:type="dxa"/>
            <w:right w:w="108" w:type="dxa"/>
          </w:tblCellMar>
        </w:tblPrEx>
        <w:trPr>
          <w:gridAfter w:val="1"/>
          <w:wAfter w:w="58" w:type="pct"/>
          <w:trHeight w:val="309" w:hRule="atLeast"/>
        </w:trPr>
        <w:tc>
          <w:tcPr>
            <w:tcW w:w="1639"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项目</w:t>
            </w:r>
          </w:p>
        </w:tc>
        <w:tc>
          <w:tcPr>
            <w:tcW w:w="606"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本年收入合计</w:t>
            </w:r>
          </w:p>
        </w:tc>
        <w:tc>
          <w:tcPr>
            <w:tcW w:w="606"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财政拨款收入</w:t>
            </w:r>
          </w:p>
        </w:tc>
        <w:tc>
          <w:tcPr>
            <w:tcW w:w="382"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上级补助收入</w:t>
            </w:r>
          </w:p>
        </w:tc>
        <w:tc>
          <w:tcPr>
            <w:tcW w:w="382"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事业收入</w:t>
            </w:r>
          </w:p>
        </w:tc>
        <w:tc>
          <w:tcPr>
            <w:tcW w:w="382"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经营收入</w:t>
            </w:r>
          </w:p>
        </w:tc>
        <w:tc>
          <w:tcPr>
            <w:tcW w:w="382"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附属单位上缴收入</w:t>
            </w:r>
          </w:p>
        </w:tc>
        <w:tc>
          <w:tcPr>
            <w:tcW w:w="562"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其他收入</w:t>
            </w:r>
          </w:p>
        </w:tc>
      </w:tr>
      <w:tr>
        <w:tblPrEx>
          <w:tblCellMar>
            <w:top w:w="0" w:type="dxa"/>
            <w:left w:w="108" w:type="dxa"/>
            <w:bottom w:w="0" w:type="dxa"/>
            <w:right w:w="108" w:type="dxa"/>
          </w:tblCellMar>
        </w:tblPrEx>
        <w:trPr>
          <w:gridAfter w:val="1"/>
          <w:wAfter w:w="58" w:type="pct"/>
          <w:trHeight w:val="624" w:hRule="atLeast"/>
        </w:trPr>
        <w:tc>
          <w:tcPr>
            <w:tcW w:w="259"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功能分类科目编码</w:t>
            </w:r>
          </w:p>
        </w:tc>
        <w:tc>
          <w:tcPr>
            <w:tcW w:w="1379" w:type="pct"/>
            <w:vMerge w:val="restar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科目名称</w:t>
            </w:r>
          </w:p>
        </w:tc>
        <w:tc>
          <w:tcPr>
            <w:tcW w:w="606"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606"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3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3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3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3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56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r>
      <w:tr>
        <w:tblPrEx>
          <w:tblCellMar>
            <w:top w:w="0" w:type="dxa"/>
            <w:left w:w="108" w:type="dxa"/>
            <w:bottom w:w="0" w:type="dxa"/>
            <w:right w:w="108" w:type="dxa"/>
          </w:tblCellMar>
        </w:tblPrEx>
        <w:trPr>
          <w:trHeight w:val="309" w:hRule="atLeast"/>
        </w:trPr>
        <w:tc>
          <w:tcPr>
            <w:tcW w:w="259" w:type="pct"/>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16"/>
                <w:szCs w:val="16"/>
              </w:rPr>
            </w:pPr>
          </w:p>
        </w:tc>
        <w:tc>
          <w:tcPr>
            <w:tcW w:w="1379" w:type="pct"/>
            <w:vMerge w:val="continue"/>
            <w:tcBorders>
              <w:top w:val="nil"/>
              <w:left w:val="nil"/>
              <w:bottom w:val="single" w:color="000000" w:sz="4" w:space="0"/>
              <w:right w:val="single" w:color="000000" w:sz="4" w:space="0"/>
            </w:tcBorders>
            <w:vAlign w:val="center"/>
          </w:tcPr>
          <w:p>
            <w:pPr>
              <w:rPr>
                <w:rFonts w:cs="Arial"/>
                <w:color w:val="000000"/>
                <w:sz w:val="16"/>
                <w:szCs w:val="16"/>
              </w:rPr>
            </w:pPr>
          </w:p>
        </w:tc>
        <w:tc>
          <w:tcPr>
            <w:tcW w:w="606"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606"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3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3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3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3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56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58" w:type="pct"/>
            <w:tcBorders>
              <w:top w:val="nil"/>
              <w:left w:val="nil"/>
              <w:bottom w:val="nil"/>
              <w:right w:val="nil"/>
            </w:tcBorders>
            <w:shd w:val="clear" w:color="auto" w:fill="auto"/>
            <w:noWrap/>
            <w:vAlign w:val="bottom"/>
          </w:tcPr>
          <w:p>
            <w:pPr>
              <w:jc w:val="center"/>
              <w:rPr>
                <w:rFonts w:cs="Arial"/>
                <w:color w:val="000000"/>
                <w:sz w:val="16"/>
                <w:szCs w:val="16"/>
              </w:rPr>
            </w:pPr>
          </w:p>
        </w:tc>
      </w:tr>
      <w:tr>
        <w:tblPrEx>
          <w:tblCellMar>
            <w:top w:w="0" w:type="dxa"/>
            <w:left w:w="108" w:type="dxa"/>
            <w:bottom w:w="0" w:type="dxa"/>
            <w:right w:w="108" w:type="dxa"/>
          </w:tblCellMar>
        </w:tblPrEx>
        <w:trPr>
          <w:trHeight w:val="309" w:hRule="atLeast"/>
        </w:trPr>
        <w:tc>
          <w:tcPr>
            <w:tcW w:w="259" w:type="pct"/>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16"/>
                <w:szCs w:val="16"/>
              </w:rPr>
            </w:pPr>
          </w:p>
        </w:tc>
        <w:tc>
          <w:tcPr>
            <w:tcW w:w="1379" w:type="pct"/>
            <w:vMerge w:val="continue"/>
            <w:tcBorders>
              <w:top w:val="nil"/>
              <w:left w:val="nil"/>
              <w:bottom w:val="single" w:color="000000" w:sz="4" w:space="0"/>
              <w:right w:val="single" w:color="000000" w:sz="4" w:space="0"/>
            </w:tcBorders>
            <w:vAlign w:val="center"/>
          </w:tcPr>
          <w:p>
            <w:pPr>
              <w:rPr>
                <w:rFonts w:cs="Arial"/>
                <w:color w:val="000000"/>
                <w:sz w:val="16"/>
                <w:szCs w:val="16"/>
              </w:rPr>
            </w:pPr>
          </w:p>
        </w:tc>
        <w:tc>
          <w:tcPr>
            <w:tcW w:w="606"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606"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3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3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3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3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56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6"/>
                <w:szCs w:val="16"/>
              </w:rPr>
            </w:pPr>
          </w:p>
        </w:tc>
        <w:tc>
          <w:tcPr>
            <w:tcW w:w="58" w:type="pct"/>
            <w:tcBorders>
              <w:top w:val="nil"/>
              <w:left w:val="nil"/>
              <w:bottom w:val="nil"/>
              <w:right w:val="nil"/>
            </w:tcBorders>
            <w:shd w:val="clear" w:color="auto" w:fill="auto"/>
            <w:noWrap/>
            <w:vAlign w:val="bottom"/>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1639" w:type="pct"/>
            <w:gridSpan w:val="4"/>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栏次</w:t>
            </w:r>
          </w:p>
        </w:tc>
        <w:tc>
          <w:tcPr>
            <w:tcW w:w="606"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1</w:t>
            </w:r>
          </w:p>
        </w:tc>
        <w:tc>
          <w:tcPr>
            <w:tcW w:w="606"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2</w:t>
            </w:r>
          </w:p>
        </w:tc>
        <w:tc>
          <w:tcPr>
            <w:tcW w:w="382"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3</w:t>
            </w:r>
          </w:p>
        </w:tc>
        <w:tc>
          <w:tcPr>
            <w:tcW w:w="382"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4</w:t>
            </w:r>
          </w:p>
        </w:tc>
        <w:tc>
          <w:tcPr>
            <w:tcW w:w="382"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5</w:t>
            </w:r>
          </w:p>
        </w:tc>
        <w:tc>
          <w:tcPr>
            <w:tcW w:w="382"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6</w:t>
            </w:r>
          </w:p>
        </w:tc>
        <w:tc>
          <w:tcPr>
            <w:tcW w:w="562"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6"/>
                <w:szCs w:val="16"/>
              </w:rPr>
            </w:pPr>
            <w:r>
              <w:rPr>
                <w:rFonts w:hint="eastAsia" w:cs="Arial"/>
                <w:color w:val="000000"/>
                <w:sz w:val="16"/>
                <w:szCs w:val="16"/>
              </w:rPr>
              <w:t>7</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1639" w:type="pct"/>
            <w:gridSpan w:val="4"/>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6"/>
                <w:szCs w:val="16"/>
              </w:rPr>
            </w:pPr>
            <w:r>
              <w:rPr>
                <w:rFonts w:hint="eastAsia" w:cs="Arial"/>
                <w:color w:val="000000"/>
                <w:sz w:val="16"/>
                <w:szCs w:val="16"/>
              </w:rPr>
              <w:t>合计</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6"/>
                <w:szCs w:val="16"/>
              </w:rPr>
            </w:pPr>
            <w:r>
              <w:rPr>
                <w:rFonts w:hint="eastAsia" w:cs="Arial"/>
                <w:b/>
                <w:bCs/>
                <w:color w:val="000000"/>
                <w:sz w:val="16"/>
                <w:szCs w:val="16"/>
              </w:rPr>
              <w:t>11,409,472.42</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6"/>
                <w:szCs w:val="16"/>
              </w:rPr>
            </w:pPr>
            <w:r>
              <w:rPr>
                <w:rFonts w:hint="eastAsia" w:cs="Arial"/>
                <w:b/>
                <w:bCs/>
                <w:color w:val="000000"/>
                <w:sz w:val="16"/>
                <w:szCs w:val="16"/>
              </w:rPr>
              <w:t>11,409,159.38</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6"/>
                <w:szCs w:val="16"/>
              </w:rPr>
            </w:pPr>
            <w:r>
              <w:rPr>
                <w:rFonts w:hint="eastAsia" w:cs="Arial"/>
                <w:b/>
                <w:bCs/>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6"/>
                <w:szCs w:val="16"/>
              </w:rPr>
            </w:pPr>
            <w:r>
              <w:rPr>
                <w:rFonts w:hint="eastAsia" w:cs="Arial"/>
                <w:b/>
                <w:bCs/>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6"/>
                <w:szCs w:val="16"/>
              </w:rPr>
            </w:pPr>
            <w:r>
              <w:rPr>
                <w:rFonts w:hint="eastAsia" w:cs="Arial"/>
                <w:b/>
                <w:bCs/>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6"/>
                <w:szCs w:val="16"/>
              </w:rPr>
            </w:pPr>
            <w:r>
              <w:rPr>
                <w:rFonts w:hint="eastAsia" w:cs="Arial"/>
                <w:b/>
                <w:bCs/>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6"/>
                <w:szCs w:val="16"/>
              </w:rPr>
            </w:pPr>
            <w:r>
              <w:rPr>
                <w:rFonts w:hint="eastAsia" w:cs="Arial"/>
                <w:b/>
                <w:bCs/>
                <w:color w:val="000000"/>
                <w:sz w:val="16"/>
                <w:szCs w:val="16"/>
              </w:rPr>
              <w:t>313.04</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208</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社会保障和就业支出</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1,335,214.21</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1,335,214.21</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20805</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行政事业单位养老支出</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1,335,214.21</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1,335,214.21</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2080501</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 xml:space="preserve">  行政单位离退休</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47,525.65</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47,525.65</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2080502</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 xml:space="preserve">  事业单位离退休</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133,748.00</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133,748.00</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2080505</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 xml:space="preserve">  机关事业单位基本养老保险缴费支出</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902,929.52</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902,929.52</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2080506</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 xml:space="preserve">  机关事业单位职业年金缴费支出</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251,011.04</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251,011.04</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210</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卫生健康支出</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392,331.64</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392,331.64</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21011</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行政事业单位医疗</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392,331.64</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392,331.64</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2101101</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 xml:space="preserve">  行政单位医疗</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115,695.96</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115,695.96</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2101102</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 xml:space="preserve">  事业单位医疗</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276,635.68</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276,635.68</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221</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住房保障支出</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725,753.90</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725,753.90</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22102</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住房改革支出</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725,753.90</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725,753.90</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2210201</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 xml:space="preserve">  住房公积金</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616,501.28</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616,501.28</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2210202</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 xml:space="preserve">  提租补贴</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109,252.62</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109,252.62</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224</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灾害防治及应急管理支出</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8,956,172.67</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8,955,859.63</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313.04</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22401</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应急管理事务</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8,956,172.67</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8,955,859.63</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313.04</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2240101</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 xml:space="preserve">  行政运行</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2,112,516.84</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2,112,203.80</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313.04</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2240150</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 xml:space="preserve">  事业运行</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4,914,828.14</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4,914,828.14</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259"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2240199</w:t>
            </w:r>
          </w:p>
        </w:tc>
        <w:tc>
          <w:tcPr>
            <w:tcW w:w="1379" w:type="pct"/>
            <w:tcBorders>
              <w:top w:val="nil"/>
              <w:left w:val="nil"/>
              <w:bottom w:val="single" w:color="000000" w:sz="4" w:space="0"/>
              <w:right w:val="single" w:color="000000" w:sz="4" w:space="0"/>
            </w:tcBorders>
            <w:shd w:val="clear" w:color="auto" w:fill="auto"/>
            <w:noWrap/>
            <w:vAlign w:val="center"/>
          </w:tcPr>
          <w:p>
            <w:pPr>
              <w:rPr>
                <w:rFonts w:cs="Arial"/>
                <w:color w:val="000000"/>
                <w:sz w:val="16"/>
                <w:szCs w:val="16"/>
              </w:rPr>
            </w:pPr>
            <w:r>
              <w:rPr>
                <w:rFonts w:hint="eastAsia" w:cs="Arial"/>
                <w:color w:val="000000"/>
                <w:sz w:val="16"/>
                <w:szCs w:val="16"/>
              </w:rPr>
              <w:t xml:space="preserve">  其他应急管理支出</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1,928,827.69</w:t>
            </w:r>
          </w:p>
        </w:tc>
        <w:tc>
          <w:tcPr>
            <w:tcW w:w="60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1,928,827.69</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3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6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6"/>
                <w:szCs w:val="16"/>
              </w:rPr>
            </w:pPr>
            <w:r>
              <w:rPr>
                <w:rFonts w:hint="eastAsia" w:cs="Arial"/>
                <w:color w:val="000000"/>
                <w:sz w:val="16"/>
                <w:szCs w:val="16"/>
              </w:rPr>
              <w:t>　</w:t>
            </w:r>
          </w:p>
        </w:tc>
        <w:tc>
          <w:tcPr>
            <w:tcW w:w="58" w:type="pct"/>
            <w:vAlign w:val="center"/>
          </w:tcPr>
          <w:p>
            <w:pPr>
              <w:rPr>
                <w:rFonts w:ascii="Times New Roman" w:hAnsi="Times New Roman" w:eastAsia="Times New Roman" w:cs="Times New Roman"/>
                <w:sz w:val="16"/>
                <w:szCs w:val="16"/>
              </w:rPr>
            </w:pPr>
          </w:p>
        </w:tc>
      </w:tr>
      <w:tr>
        <w:tblPrEx>
          <w:tblCellMar>
            <w:top w:w="0" w:type="dxa"/>
            <w:left w:w="108" w:type="dxa"/>
            <w:bottom w:w="0" w:type="dxa"/>
            <w:right w:w="108" w:type="dxa"/>
          </w:tblCellMar>
        </w:tblPrEx>
        <w:trPr>
          <w:trHeight w:val="309" w:hRule="atLeast"/>
        </w:trPr>
        <w:tc>
          <w:tcPr>
            <w:tcW w:w="4942" w:type="pct"/>
            <w:gridSpan w:val="11"/>
            <w:tcBorders>
              <w:top w:val="nil"/>
              <w:left w:val="nil"/>
              <w:bottom w:val="nil"/>
              <w:right w:val="nil"/>
            </w:tcBorders>
            <w:shd w:val="clear" w:color="auto" w:fill="auto"/>
            <w:noWrap/>
            <w:vAlign w:val="center"/>
          </w:tcPr>
          <w:p>
            <w:pPr>
              <w:rPr>
                <w:rFonts w:cs="Arial"/>
                <w:color w:val="000000"/>
                <w:sz w:val="16"/>
                <w:szCs w:val="16"/>
              </w:rPr>
            </w:pPr>
            <w:r>
              <w:rPr>
                <w:rFonts w:hint="eastAsia" w:cs="Arial"/>
                <w:color w:val="000000"/>
                <w:sz w:val="16"/>
                <w:szCs w:val="16"/>
              </w:rPr>
              <w:t>注：本表反映部门本年度取得的各项收入情况。</w:t>
            </w:r>
          </w:p>
        </w:tc>
        <w:tc>
          <w:tcPr>
            <w:tcW w:w="58" w:type="pct"/>
            <w:vAlign w:val="center"/>
          </w:tcPr>
          <w:p>
            <w:pPr>
              <w:rPr>
                <w:rFonts w:ascii="Times New Roman" w:hAnsi="Times New Roman" w:eastAsia="Times New Roman" w:cs="Times New Roman"/>
                <w:sz w:val="16"/>
                <w:szCs w:val="16"/>
              </w:rPr>
            </w:pPr>
          </w:p>
        </w:tc>
      </w:tr>
    </w:tbl>
    <w:p>
      <w:pPr>
        <w:wordWrap w:val="0"/>
        <w:spacing w:after="150"/>
        <w:jc w:val="both"/>
        <w:rPr>
          <w:rFonts w:ascii="STFangsong" w:hAnsi="STFangsong" w:eastAsia="STFangsong" w:cs="Arial"/>
          <w:color w:val="333333"/>
          <w:sz w:val="28"/>
          <w:szCs w:val="28"/>
        </w:rPr>
      </w:pPr>
    </w:p>
    <w:p>
      <w:pPr>
        <w:wordWrap w:val="0"/>
        <w:spacing w:after="150"/>
        <w:ind w:firstLine="480"/>
        <w:rPr>
          <w:rFonts w:ascii="STFangsong" w:hAnsi="STFangsong" w:eastAsia="STFangsong" w:cs="Arial"/>
          <w:color w:val="333333"/>
          <w:sz w:val="28"/>
          <w:szCs w:val="28"/>
        </w:rPr>
      </w:pPr>
      <w:r>
        <w:rPr>
          <w:rFonts w:ascii="STFangsong" w:hAnsi="STFangsong" w:eastAsia="STFangsong" w:cs="Arial"/>
          <w:color w:val="333333"/>
          <w:sz w:val="28"/>
          <w:szCs w:val="28"/>
        </w:rPr>
        <w:t>三、支出决算表</w:t>
      </w:r>
    </w:p>
    <w:tbl>
      <w:tblPr>
        <w:tblStyle w:val="5"/>
        <w:tblW w:w="5000" w:type="pct"/>
        <w:tblInd w:w="0" w:type="dxa"/>
        <w:tblLayout w:type="autofit"/>
        <w:tblCellMar>
          <w:top w:w="0" w:type="dxa"/>
          <w:left w:w="108" w:type="dxa"/>
          <w:bottom w:w="0" w:type="dxa"/>
          <w:right w:w="108" w:type="dxa"/>
        </w:tblCellMar>
      </w:tblPr>
      <w:tblGrid>
        <w:gridCol w:w="302"/>
        <w:gridCol w:w="235"/>
        <w:gridCol w:w="222"/>
        <w:gridCol w:w="2766"/>
        <w:gridCol w:w="1199"/>
        <w:gridCol w:w="1124"/>
        <w:gridCol w:w="1124"/>
        <w:gridCol w:w="482"/>
        <w:gridCol w:w="644"/>
        <w:gridCol w:w="1116"/>
        <w:gridCol w:w="222"/>
      </w:tblGrid>
      <w:tr>
        <w:tblPrEx>
          <w:tblCellMar>
            <w:top w:w="0" w:type="dxa"/>
            <w:left w:w="108" w:type="dxa"/>
            <w:bottom w:w="0" w:type="dxa"/>
            <w:right w:w="108" w:type="dxa"/>
          </w:tblCellMar>
        </w:tblPrEx>
        <w:trPr>
          <w:gridAfter w:val="1"/>
          <w:wAfter w:w="65" w:type="pct"/>
          <w:trHeight w:val="384" w:hRule="atLeast"/>
        </w:trPr>
        <w:tc>
          <w:tcPr>
            <w:tcW w:w="4935" w:type="pct"/>
            <w:gridSpan w:val="10"/>
            <w:tcBorders>
              <w:top w:val="nil"/>
              <w:left w:val="nil"/>
              <w:bottom w:val="nil"/>
              <w:right w:val="nil"/>
            </w:tcBorders>
            <w:shd w:val="clear" w:color="auto" w:fill="auto"/>
            <w:noWrap/>
            <w:vAlign w:val="bottom"/>
          </w:tcPr>
          <w:p>
            <w:pPr>
              <w:jc w:val="center"/>
              <w:rPr>
                <w:rFonts w:cs="Arial"/>
                <w:color w:val="000000"/>
                <w:sz w:val="15"/>
                <w:szCs w:val="15"/>
              </w:rPr>
            </w:pPr>
            <w:r>
              <w:rPr>
                <w:rFonts w:hint="eastAsia" w:cs="Arial"/>
                <w:color w:val="000000"/>
                <w:sz w:val="15"/>
                <w:szCs w:val="15"/>
              </w:rPr>
              <w:t>支出决算表</w:t>
            </w:r>
          </w:p>
        </w:tc>
      </w:tr>
      <w:tr>
        <w:tblPrEx>
          <w:tblCellMar>
            <w:top w:w="0" w:type="dxa"/>
            <w:left w:w="108" w:type="dxa"/>
            <w:bottom w:w="0" w:type="dxa"/>
            <w:right w:w="108" w:type="dxa"/>
          </w:tblCellMar>
        </w:tblPrEx>
        <w:trPr>
          <w:gridAfter w:val="1"/>
          <w:wAfter w:w="65" w:type="pct"/>
          <w:trHeight w:val="264" w:hRule="atLeast"/>
        </w:trPr>
        <w:tc>
          <w:tcPr>
            <w:tcW w:w="117" w:type="pct"/>
            <w:tcBorders>
              <w:top w:val="nil"/>
              <w:left w:val="nil"/>
              <w:bottom w:val="nil"/>
              <w:right w:val="nil"/>
            </w:tcBorders>
            <w:shd w:val="clear" w:color="auto" w:fill="auto"/>
            <w:noWrap/>
            <w:vAlign w:val="bottom"/>
          </w:tcPr>
          <w:p>
            <w:pPr>
              <w:jc w:val="center"/>
              <w:rPr>
                <w:rFonts w:cs="Arial"/>
                <w:color w:val="000000"/>
                <w:sz w:val="15"/>
                <w:szCs w:val="15"/>
              </w:rPr>
            </w:pPr>
          </w:p>
        </w:tc>
        <w:tc>
          <w:tcPr>
            <w:tcW w:w="91"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79"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1430"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628"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607"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607"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396"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396"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582" w:type="pct"/>
            <w:tcBorders>
              <w:top w:val="nil"/>
              <w:left w:val="nil"/>
              <w:bottom w:val="nil"/>
              <w:right w:val="nil"/>
            </w:tcBorders>
            <w:shd w:val="clear" w:color="auto" w:fill="auto"/>
            <w:noWrap/>
            <w:vAlign w:val="bottom"/>
          </w:tcPr>
          <w:p>
            <w:pPr>
              <w:jc w:val="right"/>
              <w:rPr>
                <w:rFonts w:cs="Arial"/>
                <w:color w:val="000000"/>
                <w:sz w:val="15"/>
                <w:szCs w:val="15"/>
              </w:rPr>
            </w:pPr>
            <w:r>
              <w:rPr>
                <w:rFonts w:hint="eastAsia" w:cs="Arial"/>
                <w:color w:val="000000"/>
                <w:sz w:val="15"/>
                <w:szCs w:val="15"/>
              </w:rPr>
              <w:t>公开03表</w:t>
            </w:r>
          </w:p>
        </w:tc>
      </w:tr>
      <w:tr>
        <w:tblPrEx>
          <w:tblCellMar>
            <w:top w:w="0" w:type="dxa"/>
            <w:left w:w="108" w:type="dxa"/>
            <w:bottom w:w="0" w:type="dxa"/>
            <w:right w:w="108" w:type="dxa"/>
          </w:tblCellMar>
        </w:tblPrEx>
        <w:trPr>
          <w:gridAfter w:val="1"/>
          <w:wAfter w:w="65" w:type="pct"/>
          <w:trHeight w:val="264" w:hRule="atLeast"/>
        </w:trPr>
        <w:tc>
          <w:tcPr>
            <w:tcW w:w="1718" w:type="pct"/>
            <w:gridSpan w:val="4"/>
            <w:tcBorders>
              <w:top w:val="nil"/>
              <w:left w:val="nil"/>
              <w:bottom w:val="nil"/>
              <w:right w:val="nil"/>
            </w:tcBorders>
            <w:shd w:val="clear" w:color="auto" w:fill="auto"/>
            <w:noWrap/>
            <w:vAlign w:val="bottom"/>
          </w:tcPr>
          <w:p>
            <w:pPr>
              <w:rPr>
                <w:rFonts w:cs="Arial"/>
                <w:color w:val="000000"/>
                <w:sz w:val="15"/>
                <w:szCs w:val="15"/>
              </w:rPr>
            </w:pPr>
            <w:r>
              <w:rPr>
                <w:rFonts w:hint="eastAsia" w:cs="Arial"/>
                <w:color w:val="000000"/>
                <w:sz w:val="15"/>
                <w:szCs w:val="15"/>
              </w:rPr>
              <w:t>部门：大同市应急管理综合行政执法队</w:t>
            </w:r>
          </w:p>
        </w:tc>
        <w:tc>
          <w:tcPr>
            <w:tcW w:w="628" w:type="pct"/>
            <w:tcBorders>
              <w:top w:val="nil"/>
              <w:left w:val="nil"/>
              <w:bottom w:val="nil"/>
              <w:right w:val="nil"/>
            </w:tcBorders>
            <w:shd w:val="clear" w:color="auto" w:fill="auto"/>
            <w:noWrap/>
            <w:vAlign w:val="bottom"/>
          </w:tcPr>
          <w:p>
            <w:pPr>
              <w:rPr>
                <w:rFonts w:cs="Arial"/>
                <w:color w:val="000000"/>
                <w:sz w:val="15"/>
                <w:szCs w:val="15"/>
              </w:rPr>
            </w:pPr>
          </w:p>
        </w:tc>
        <w:tc>
          <w:tcPr>
            <w:tcW w:w="607"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607"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396"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396"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582" w:type="pct"/>
            <w:tcBorders>
              <w:top w:val="nil"/>
              <w:left w:val="nil"/>
              <w:bottom w:val="nil"/>
              <w:right w:val="nil"/>
            </w:tcBorders>
            <w:shd w:val="clear" w:color="auto" w:fill="auto"/>
            <w:noWrap/>
            <w:vAlign w:val="bottom"/>
          </w:tcPr>
          <w:p>
            <w:pPr>
              <w:jc w:val="right"/>
              <w:rPr>
                <w:rFonts w:cs="Arial"/>
                <w:color w:val="000000"/>
                <w:sz w:val="15"/>
                <w:szCs w:val="15"/>
              </w:rPr>
            </w:pPr>
            <w:r>
              <w:rPr>
                <w:rFonts w:hint="eastAsia" w:cs="Arial"/>
                <w:color w:val="000000"/>
                <w:sz w:val="15"/>
                <w:szCs w:val="15"/>
              </w:rPr>
              <w:t>金额单位：元</w:t>
            </w:r>
          </w:p>
        </w:tc>
      </w:tr>
      <w:tr>
        <w:tblPrEx>
          <w:tblCellMar>
            <w:top w:w="0" w:type="dxa"/>
            <w:left w:w="108" w:type="dxa"/>
            <w:bottom w:w="0" w:type="dxa"/>
            <w:right w:w="108" w:type="dxa"/>
          </w:tblCellMar>
        </w:tblPrEx>
        <w:trPr>
          <w:gridAfter w:val="1"/>
          <w:wAfter w:w="65" w:type="pct"/>
          <w:trHeight w:val="309" w:hRule="atLeast"/>
        </w:trPr>
        <w:tc>
          <w:tcPr>
            <w:tcW w:w="1718"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项目</w:t>
            </w:r>
          </w:p>
        </w:tc>
        <w:tc>
          <w:tcPr>
            <w:tcW w:w="628"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本年支出合计</w:t>
            </w:r>
          </w:p>
        </w:tc>
        <w:tc>
          <w:tcPr>
            <w:tcW w:w="607"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基本支出</w:t>
            </w:r>
          </w:p>
        </w:tc>
        <w:tc>
          <w:tcPr>
            <w:tcW w:w="607"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项目支出</w:t>
            </w:r>
          </w:p>
        </w:tc>
        <w:tc>
          <w:tcPr>
            <w:tcW w:w="396"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上缴上级支出</w:t>
            </w:r>
          </w:p>
        </w:tc>
        <w:tc>
          <w:tcPr>
            <w:tcW w:w="396"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经营支出</w:t>
            </w:r>
          </w:p>
        </w:tc>
        <w:tc>
          <w:tcPr>
            <w:tcW w:w="582"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对附属单位补助支出</w:t>
            </w:r>
          </w:p>
        </w:tc>
      </w:tr>
      <w:tr>
        <w:tblPrEx>
          <w:tblCellMar>
            <w:top w:w="0" w:type="dxa"/>
            <w:left w:w="108" w:type="dxa"/>
            <w:bottom w:w="0" w:type="dxa"/>
            <w:right w:w="108" w:type="dxa"/>
          </w:tblCellMar>
        </w:tblPrEx>
        <w:trPr>
          <w:gridAfter w:val="1"/>
          <w:wAfter w:w="65" w:type="pct"/>
          <w:trHeight w:val="624" w:hRule="atLeast"/>
        </w:trPr>
        <w:tc>
          <w:tcPr>
            <w:tcW w:w="287"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功能分类科目编码</w:t>
            </w:r>
          </w:p>
        </w:tc>
        <w:tc>
          <w:tcPr>
            <w:tcW w:w="1430" w:type="pct"/>
            <w:vMerge w:val="restar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科目名称</w:t>
            </w:r>
          </w:p>
        </w:tc>
        <w:tc>
          <w:tcPr>
            <w:tcW w:w="628"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607"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607"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396"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396"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5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r>
      <w:tr>
        <w:tblPrEx>
          <w:tblCellMar>
            <w:top w:w="0" w:type="dxa"/>
            <w:left w:w="108" w:type="dxa"/>
            <w:bottom w:w="0" w:type="dxa"/>
            <w:right w:w="108" w:type="dxa"/>
          </w:tblCellMar>
        </w:tblPrEx>
        <w:trPr>
          <w:trHeight w:val="309" w:hRule="atLeast"/>
        </w:trPr>
        <w:tc>
          <w:tcPr>
            <w:tcW w:w="287" w:type="pct"/>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15"/>
                <w:szCs w:val="15"/>
              </w:rPr>
            </w:pPr>
          </w:p>
        </w:tc>
        <w:tc>
          <w:tcPr>
            <w:tcW w:w="1430"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628"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607"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607"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396"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396"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5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65" w:type="pct"/>
            <w:tcBorders>
              <w:top w:val="nil"/>
              <w:left w:val="nil"/>
              <w:bottom w:val="nil"/>
              <w:right w:val="nil"/>
            </w:tcBorders>
            <w:shd w:val="clear" w:color="auto" w:fill="auto"/>
            <w:noWrap/>
            <w:vAlign w:val="bottom"/>
          </w:tcPr>
          <w:p>
            <w:pPr>
              <w:jc w:val="center"/>
              <w:rPr>
                <w:rFonts w:cs="Arial"/>
                <w:color w:val="000000"/>
                <w:sz w:val="15"/>
                <w:szCs w:val="15"/>
              </w:rPr>
            </w:pPr>
          </w:p>
        </w:tc>
      </w:tr>
      <w:tr>
        <w:tblPrEx>
          <w:tblCellMar>
            <w:top w:w="0" w:type="dxa"/>
            <w:left w:w="108" w:type="dxa"/>
            <w:bottom w:w="0" w:type="dxa"/>
            <w:right w:w="108" w:type="dxa"/>
          </w:tblCellMar>
        </w:tblPrEx>
        <w:trPr>
          <w:trHeight w:val="309" w:hRule="atLeast"/>
        </w:trPr>
        <w:tc>
          <w:tcPr>
            <w:tcW w:w="287" w:type="pct"/>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15"/>
                <w:szCs w:val="15"/>
              </w:rPr>
            </w:pPr>
          </w:p>
        </w:tc>
        <w:tc>
          <w:tcPr>
            <w:tcW w:w="1430"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628"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607"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607"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396"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396"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582"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5"/>
                <w:szCs w:val="15"/>
              </w:rPr>
            </w:pPr>
          </w:p>
        </w:tc>
        <w:tc>
          <w:tcPr>
            <w:tcW w:w="65"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718" w:type="pct"/>
            <w:gridSpan w:val="4"/>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栏次</w:t>
            </w:r>
          </w:p>
        </w:tc>
        <w:tc>
          <w:tcPr>
            <w:tcW w:w="628"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1</w:t>
            </w:r>
          </w:p>
        </w:tc>
        <w:tc>
          <w:tcPr>
            <w:tcW w:w="607"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2</w:t>
            </w:r>
          </w:p>
        </w:tc>
        <w:tc>
          <w:tcPr>
            <w:tcW w:w="607"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3</w:t>
            </w:r>
          </w:p>
        </w:tc>
        <w:tc>
          <w:tcPr>
            <w:tcW w:w="396"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4</w:t>
            </w:r>
          </w:p>
        </w:tc>
        <w:tc>
          <w:tcPr>
            <w:tcW w:w="396"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5</w:t>
            </w:r>
          </w:p>
        </w:tc>
        <w:tc>
          <w:tcPr>
            <w:tcW w:w="582"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6</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718" w:type="pct"/>
            <w:gridSpan w:val="4"/>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合计</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5"/>
                <w:szCs w:val="15"/>
              </w:rPr>
            </w:pPr>
            <w:r>
              <w:rPr>
                <w:rFonts w:hint="eastAsia" w:cs="Arial"/>
                <w:b/>
                <w:bCs/>
                <w:color w:val="000000"/>
                <w:sz w:val="15"/>
                <w:szCs w:val="15"/>
              </w:rPr>
              <w:t>11,409,169.08</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5"/>
                <w:szCs w:val="15"/>
              </w:rPr>
            </w:pPr>
            <w:r>
              <w:rPr>
                <w:rFonts w:hint="eastAsia" w:cs="Arial"/>
                <w:b/>
                <w:bCs/>
                <w:color w:val="000000"/>
                <w:sz w:val="15"/>
                <w:szCs w:val="15"/>
              </w:rPr>
              <w:t>9,466,341.39</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5"/>
                <w:szCs w:val="15"/>
              </w:rPr>
            </w:pPr>
            <w:r>
              <w:rPr>
                <w:rFonts w:hint="eastAsia" w:cs="Arial"/>
                <w:b/>
                <w:bCs/>
                <w:color w:val="000000"/>
                <w:sz w:val="15"/>
                <w:szCs w:val="15"/>
              </w:rPr>
              <w:t>1,942,827.69</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5"/>
                <w:szCs w:val="15"/>
              </w:rPr>
            </w:pPr>
            <w:r>
              <w:rPr>
                <w:rFonts w:hint="eastAsia" w:cs="Arial"/>
                <w:b/>
                <w:bCs/>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5"/>
                <w:szCs w:val="15"/>
              </w:rPr>
            </w:pPr>
            <w:r>
              <w:rPr>
                <w:rFonts w:hint="eastAsia" w:cs="Arial"/>
                <w:b/>
                <w:bCs/>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5"/>
                <w:szCs w:val="15"/>
              </w:rPr>
            </w:pPr>
            <w:r>
              <w:rPr>
                <w:rFonts w:hint="eastAsia" w:cs="Arial"/>
                <w:b/>
                <w:bCs/>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208</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社会保障和就业支出</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1,335,214.21</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1,335,214.21</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20805</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行政事业单位养老支出</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1,335,214.21</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1,335,214.21</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2080501</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 xml:space="preserve">  行政单位离退休</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47,525.65</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47,525.65</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2080502</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 xml:space="preserve">  事业单位离退休</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133,748.00</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133,748.00</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2080505</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 xml:space="preserve">  机关事业单位基本养老保险缴费支出</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902,929.52</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902,929.52</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2080506</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 xml:space="preserve">  机关事业单位职业年金缴费支出</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251,011.04</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251,011.04</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210</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卫生健康支出</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392,331.64</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392,331.64</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21011</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行政事业单位医疗</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392,331.64</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392,331.64</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2101101</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 xml:space="preserve">  行政单位医疗</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115,695.96</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115,695.96</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2101102</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 xml:space="preserve">  事业单位医疗</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276,635.68</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276,635.68</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221</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住房保障支出</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725,753.90</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725,753.90</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22102</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住房改革支出</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725,753.90</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725,753.90</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2210201</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 xml:space="preserve">  住房公积金</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616,501.28</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616,501.28</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2210202</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 xml:space="preserve">  提租补贴</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109,252.62</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109,252.62</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224</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灾害防治及应急管理支出</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8,955,869.33</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7,013,041.64</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1,942,827.69</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22401</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应急管理事务</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8,955,869.33</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7,013,041.64</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1,942,827.69</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2240101</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 xml:space="preserve">  行政运行</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2,112,213.50</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2,098,213.50</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14,000.00</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2240150</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 xml:space="preserve">  事业运行</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4,914,828.14</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4,914,828.14</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8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2240199</w:t>
            </w:r>
          </w:p>
        </w:tc>
        <w:tc>
          <w:tcPr>
            <w:tcW w:w="1430" w:type="pct"/>
            <w:tcBorders>
              <w:top w:val="nil"/>
              <w:left w:val="nil"/>
              <w:bottom w:val="single" w:color="000000" w:sz="4" w:space="0"/>
              <w:right w:val="single" w:color="000000" w:sz="4" w:space="0"/>
            </w:tcBorders>
            <w:shd w:val="clear" w:color="auto" w:fill="auto"/>
            <w:noWrap/>
            <w:vAlign w:val="center"/>
          </w:tcPr>
          <w:p>
            <w:pPr>
              <w:rPr>
                <w:rFonts w:cs="Arial"/>
                <w:color w:val="000000"/>
                <w:sz w:val="15"/>
                <w:szCs w:val="15"/>
              </w:rPr>
            </w:pPr>
            <w:r>
              <w:rPr>
                <w:rFonts w:hint="eastAsia" w:cs="Arial"/>
                <w:color w:val="000000"/>
                <w:sz w:val="15"/>
                <w:szCs w:val="15"/>
              </w:rPr>
              <w:t xml:space="preserve">  其他应急管理支出</w:t>
            </w:r>
          </w:p>
        </w:tc>
        <w:tc>
          <w:tcPr>
            <w:tcW w:w="62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1,928,827.69</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0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1,928,827.69</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9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65"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4935" w:type="pct"/>
            <w:gridSpan w:val="10"/>
            <w:tcBorders>
              <w:top w:val="nil"/>
              <w:left w:val="nil"/>
              <w:bottom w:val="nil"/>
              <w:right w:val="nil"/>
            </w:tcBorders>
            <w:shd w:val="clear" w:color="auto" w:fill="auto"/>
            <w:noWrap/>
            <w:vAlign w:val="center"/>
          </w:tcPr>
          <w:p>
            <w:pPr>
              <w:rPr>
                <w:rFonts w:cs="Arial"/>
                <w:color w:val="000000"/>
                <w:sz w:val="15"/>
                <w:szCs w:val="15"/>
              </w:rPr>
            </w:pPr>
            <w:r>
              <w:rPr>
                <w:rFonts w:hint="eastAsia" w:cs="Arial"/>
                <w:color w:val="000000"/>
                <w:sz w:val="15"/>
                <w:szCs w:val="15"/>
              </w:rPr>
              <w:t>注：本表反映部门本年度各项支出情况。</w:t>
            </w:r>
          </w:p>
        </w:tc>
        <w:tc>
          <w:tcPr>
            <w:tcW w:w="65" w:type="pct"/>
            <w:vAlign w:val="center"/>
          </w:tcPr>
          <w:p>
            <w:pPr>
              <w:rPr>
                <w:rFonts w:ascii="Times New Roman" w:hAnsi="Times New Roman" w:eastAsia="Times New Roman" w:cs="Times New Roman"/>
                <w:sz w:val="15"/>
                <w:szCs w:val="15"/>
              </w:rPr>
            </w:pPr>
          </w:p>
        </w:tc>
      </w:tr>
    </w:tbl>
    <w:p>
      <w:pPr>
        <w:wordWrap w:val="0"/>
        <w:spacing w:after="150"/>
        <w:ind w:firstLine="480"/>
        <w:jc w:val="both"/>
        <w:rPr>
          <w:rFonts w:ascii="STFangsong" w:hAnsi="STFangsong" w:eastAsia="STFangsong" w:cs="Arial"/>
          <w:color w:val="333333"/>
          <w:sz w:val="28"/>
          <w:szCs w:val="28"/>
        </w:rPr>
      </w:pPr>
    </w:p>
    <w:p>
      <w:pPr>
        <w:wordWrap w:val="0"/>
        <w:spacing w:after="150"/>
        <w:ind w:firstLine="480"/>
        <w:rPr>
          <w:rFonts w:ascii="STFangsong" w:hAnsi="STFangsong" w:eastAsia="STFangsong" w:cs="Arial"/>
          <w:color w:val="333333"/>
          <w:sz w:val="28"/>
          <w:szCs w:val="28"/>
        </w:rPr>
      </w:pPr>
      <w:r>
        <w:rPr>
          <w:rFonts w:ascii="STFangsong" w:hAnsi="STFangsong" w:eastAsia="STFangsong" w:cs="Arial"/>
          <w:color w:val="333333"/>
          <w:sz w:val="28"/>
          <w:szCs w:val="28"/>
        </w:rPr>
        <w:t>四、财政拨款收入支出决算总表</w:t>
      </w:r>
    </w:p>
    <w:tbl>
      <w:tblPr>
        <w:tblStyle w:val="5"/>
        <w:tblW w:w="5000" w:type="pct"/>
        <w:tblInd w:w="0" w:type="dxa"/>
        <w:tblLayout w:type="autofit"/>
        <w:tblCellMar>
          <w:top w:w="0" w:type="dxa"/>
          <w:left w:w="108" w:type="dxa"/>
          <w:bottom w:w="0" w:type="dxa"/>
          <w:right w:w="108" w:type="dxa"/>
        </w:tblCellMar>
      </w:tblPr>
      <w:tblGrid>
        <w:gridCol w:w="2050"/>
        <w:gridCol w:w="357"/>
        <w:gridCol w:w="1134"/>
        <w:gridCol w:w="2334"/>
        <w:gridCol w:w="357"/>
        <w:gridCol w:w="1134"/>
        <w:gridCol w:w="1134"/>
        <w:gridCol w:w="357"/>
        <w:gridCol w:w="357"/>
        <w:gridCol w:w="222"/>
      </w:tblGrid>
      <w:tr>
        <w:tblPrEx>
          <w:tblCellMar>
            <w:top w:w="0" w:type="dxa"/>
            <w:left w:w="108" w:type="dxa"/>
            <w:bottom w:w="0" w:type="dxa"/>
            <w:right w:w="108" w:type="dxa"/>
          </w:tblCellMar>
        </w:tblPrEx>
        <w:trPr>
          <w:gridAfter w:val="1"/>
          <w:wAfter w:w="119" w:type="pct"/>
          <w:trHeight w:val="384" w:hRule="atLeast"/>
        </w:trPr>
        <w:tc>
          <w:tcPr>
            <w:tcW w:w="4881" w:type="pct"/>
            <w:gridSpan w:val="9"/>
            <w:tcBorders>
              <w:top w:val="nil"/>
              <w:left w:val="nil"/>
              <w:bottom w:val="nil"/>
              <w:right w:val="nil"/>
            </w:tcBorders>
            <w:shd w:val="clear" w:color="auto" w:fill="auto"/>
            <w:noWrap/>
            <w:vAlign w:val="bottom"/>
          </w:tcPr>
          <w:p>
            <w:pPr>
              <w:jc w:val="center"/>
              <w:rPr>
                <w:rFonts w:cs="Arial"/>
                <w:color w:val="000000"/>
                <w:sz w:val="15"/>
                <w:szCs w:val="15"/>
              </w:rPr>
            </w:pPr>
            <w:r>
              <w:rPr>
                <w:rFonts w:hint="eastAsia" w:cs="Arial"/>
                <w:color w:val="000000"/>
                <w:sz w:val="15"/>
                <w:szCs w:val="15"/>
              </w:rPr>
              <w:t>财政拨款收入支出决算总表</w:t>
            </w:r>
          </w:p>
        </w:tc>
      </w:tr>
      <w:tr>
        <w:tblPrEx>
          <w:tblCellMar>
            <w:top w:w="0" w:type="dxa"/>
            <w:left w:w="108" w:type="dxa"/>
            <w:bottom w:w="0" w:type="dxa"/>
            <w:right w:w="108" w:type="dxa"/>
          </w:tblCellMar>
        </w:tblPrEx>
        <w:trPr>
          <w:gridAfter w:val="1"/>
          <w:wAfter w:w="119" w:type="pct"/>
          <w:trHeight w:val="264" w:hRule="atLeast"/>
        </w:trPr>
        <w:tc>
          <w:tcPr>
            <w:tcW w:w="4881" w:type="pct"/>
            <w:gridSpan w:val="9"/>
            <w:tcBorders>
              <w:top w:val="nil"/>
              <w:left w:val="nil"/>
              <w:bottom w:val="nil"/>
              <w:right w:val="nil"/>
            </w:tcBorders>
            <w:shd w:val="clear" w:color="auto" w:fill="auto"/>
            <w:noWrap/>
            <w:vAlign w:val="bottom"/>
          </w:tcPr>
          <w:p>
            <w:pPr>
              <w:jc w:val="right"/>
              <w:rPr>
                <w:rFonts w:cs="Arial"/>
                <w:color w:val="000000"/>
                <w:sz w:val="15"/>
                <w:szCs w:val="15"/>
              </w:rPr>
            </w:pPr>
            <w:r>
              <w:rPr>
                <w:rFonts w:hint="eastAsia" w:cs="Arial"/>
                <w:color w:val="000000"/>
                <w:sz w:val="15"/>
                <w:szCs w:val="15"/>
              </w:rPr>
              <w:t>公开04表</w:t>
            </w:r>
          </w:p>
          <w:p>
            <w:pPr>
              <w:wordWrap w:val="0"/>
              <w:jc w:val="right"/>
              <w:rPr>
                <w:rFonts w:cs="Arial"/>
                <w:color w:val="000000"/>
                <w:sz w:val="15"/>
                <w:szCs w:val="15"/>
              </w:rPr>
            </w:pPr>
            <w:r>
              <w:rPr>
                <w:rFonts w:hint="eastAsia" w:cs="Arial"/>
                <w:color w:val="000000"/>
                <w:sz w:val="15"/>
                <w:szCs w:val="15"/>
              </w:rPr>
              <w:t xml:space="preserve">部门大同市应急管理综合行政执法队 </w:t>
            </w:r>
            <w:r>
              <w:rPr>
                <w:rFonts w:cs="Arial"/>
                <w:color w:val="000000"/>
                <w:sz w:val="15"/>
                <w:szCs w:val="15"/>
              </w:rPr>
              <w:t xml:space="preserve">                                                                        </w:t>
            </w:r>
            <w:r>
              <w:rPr>
                <w:rFonts w:hint="eastAsia" w:cs="Arial"/>
                <w:color w:val="000000"/>
                <w:sz w:val="15"/>
                <w:szCs w:val="15"/>
              </w:rPr>
              <w:t>金额单位：元</w:t>
            </w:r>
          </w:p>
        </w:tc>
      </w:tr>
      <w:tr>
        <w:tblPrEx>
          <w:tblCellMar>
            <w:top w:w="0" w:type="dxa"/>
            <w:left w:w="108" w:type="dxa"/>
            <w:bottom w:w="0" w:type="dxa"/>
            <w:right w:w="108" w:type="dxa"/>
          </w:tblCellMar>
        </w:tblPrEx>
        <w:trPr>
          <w:gridAfter w:val="1"/>
          <w:wAfter w:w="119" w:type="pct"/>
          <w:trHeight w:val="309" w:hRule="atLeast"/>
        </w:trPr>
        <w:tc>
          <w:tcPr>
            <w:tcW w:w="1883"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收     入</w:t>
            </w:r>
          </w:p>
        </w:tc>
        <w:tc>
          <w:tcPr>
            <w:tcW w:w="2998" w:type="pct"/>
            <w:gridSpan w:val="6"/>
            <w:tcBorders>
              <w:top w:val="single" w:color="000000" w:sz="4" w:space="0"/>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支     出</w:t>
            </w:r>
          </w:p>
        </w:tc>
      </w:tr>
      <w:tr>
        <w:tblPrEx>
          <w:tblCellMar>
            <w:top w:w="0" w:type="dxa"/>
            <w:left w:w="108" w:type="dxa"/>
            <w:bottom w:w="0" w:type="dxa"/>
            <w:right w:w="108" w:type="dxa"/>
          </w:tblCellMar>
        </w:tblPrEx>
        <w:trPr>
          <w:gridAfter w:val="1"/>
          <w:wAfter w:w="119" w:type="pct"/>
          <w:trHeight w:val="624" w:hRule="atLeast"/>
        </w:trPr>
        <w:tc>
          <w:tcPr>
            <w:tcW w:w="1093" w:type="pct"/>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项目</w:t>
            </w:r>
          </w:p>
        </w:tc>
        <w:tc>
          <w:tcPr>
            <w:tcW w:w="202"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行次</w:t>
            </w:r>
          </w:p>
        </w:tc>
        <w:tc>
          <w:tcPr>
            <w:tcW w:w="588"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金额</w:t>
            </w:r>
          </w:p>
        </w:tc>
        <w:tc>
          <w:tcPr>
            <w:tcW w:w="1231"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项目</w:t>
            </w:r>
          </w:p>
        </w:tc>
        <w:tc>
          <w:tcPr>
            <w:tcW w:w="202"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行次</w:t>
            </w:r>
          </w:p>
        </w:tc>
        <w:tc>
          <w:tcPr>
            <w:tcW w:w="546" w:type="pct"/>
            <w:vMerge w:val="restar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合计</w:t>
            </w:r>
          </w:p>
        </w:tc>
        <w:tc>
          <w:tcPr>
            <w:tcW w:w="588"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一般公共预算财政拨款</w:t>
            </w:r>
          </w:p>
        </w:tc>
        <w:tc>
          <w:tcPr>
            <w:tcW w:w="215"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政府性基金预算财政拨款</w:t>
            </w:r>
          </w:p>
        </w:tc>
        <w:tc>
          <w:tcPr>
            <w:tcW w:w="217"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国有资本经营预算财政拨款</w:t>
            </w:r>
          </w:p>
        </w:tc>
      </w:tr>
      <w:tr>
        <w:tblPrEx>
          <w:tblCellMar>
            <w:top w:w="0" w:type="dxa"/>
            <w:left w:w="108" w:type="dxa"/>
            <w:bottom w:w="0" w:type="dxa"/>
            <w:right w:w="108" w:type="dxa"/>
          </w:tblCellMar>
        </w:tblPrEx>
        <w:trPr>
          <w:trHeight w:val="615" w:hRule="atLeast"/>
        </w:trPr>
        <w:tc>
          <w:tcPr>
            <w:tcW w:w="1093" w:type="pct"/>
            <w:vMerge w:val="continue"/>
            <w:tcBorders>
              <w:top w:val="nil"/>
              <w:left w:val="single" w:color="000000" w:sz="4" w:space="0"/>
              <w:bottom w:val="single" w:color="000000" w:sz="4" w:space="0"/>
              <w:right w:val="single" w:color="000000" w:sz="4" w:space="0"/>
            </w:tcBorders>
            <w:vAlign w:val="center"/>
          </w:tcPr>
          <w:p>
            <w:pPr>
              <w:rPr>
                <w:rFonts w:cs="Arial"/>
                <w:color w:val="000000"/>
                <w:sz w:val="15"/>
                <w:szCs w:val="15"/>
              </w:rPr>
            </w:pPr>
          </w:p>
        </w:tc>
        <w:tc>
          <w:tcPr>
            <w:tcW w:w="202"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588"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1231"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202"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546"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588"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215"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217"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119" w:type="pct"/>
            <w:tcBorders>
              <w:top w:val="nil"/>
              <w:left w:val="nil"/>
              <w:bottom w:val="nil"/>
              <w:right w:val="nil"/>
            </w:tcBorders>
            <w:shd w:val="clear" w:color="auto" w:fill="auto"/>
            <w:noWrap/>
            <w:vAlign w:val="bottom"/>
          </w:tcPr>
          <w:p>
            <w:pPr>
              <w:jc w:val="center"/>
              <w:rPr>
                <w:rFonts w:cs="Arial"/>
                <w:color w:val="000000"/>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栏次</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1</w:t>
            </w:r>
          </w:p>
        </w:tc>
        <w:tc>
          <w:tcPr>
            <w:tcW w:w="123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栏次</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　</w:t>
            </w:r>
          </w:p>
        </w:tc>
        <w:tc>
          <w:tcPr>
            <w:tcW w:w="546"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2</w:t>
            </w:r>
          </w:p>
        </w:tc>
        <w:tc>
          <w:tcPr>
            <w:tcW w:w="588"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3</w:t>
            </w:r>
          </w:p>
        </w:tc>
        <w:tc>
          <w:tcPr>
            <w:tcW w:w="215"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4</w:t>
            </w:r>
          </w:p>
        </w:tc>
        <w:tc>
          <w:tcPr>
            <w:tcW w:w="217"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5</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一、一般公共预算财政拨款</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1</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11,409,159.38</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一、一般公共服务支出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33</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二、政府性基金预算财政拨款</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2</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二、外交支出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34</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三、国有资本经营财政拨款</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3</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三、国防支出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35</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4</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四、公共安全支出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36</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5</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五、教育支出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37</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6</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六、科学技术支出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38</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7</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七、文化旅游体育与传媒支出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39</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8</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八、社会保障和就业支出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40</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1,335,214.21</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1,335,214.21</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9</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九、卫生健康支出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41</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392,331.64</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392,331.64</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10</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十、节能环保支出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42</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11</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十一、城乡社区支出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43</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12</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十二、农林水支出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44</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13</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十三、交通运输支出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45</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14</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十四、资源勘探工业信息等支出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46</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15</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十五、商业服务业等支出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47</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16</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十六、金融支出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48</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17</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十七、援助其他地区支出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49</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18</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十八、自然资源海洋气象等支出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50</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19</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十九、住房保障支出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51</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725,753.90</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725,753.90</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20</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二十、粮油物资储备支出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52</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21</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二十一、国有资本经营预算支出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53</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22</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二十二、灾害防治及应急管理支出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54</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8,955,859.63</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8,955,859.63</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23</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二十三、其他支出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55</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5"/>
                <w:szCs w:val="15"/>
              </w:rPr>
            </w:pPr>
            <w:r>
              <w:rPr>
                <w:rFonts w:hint="eastAsia" w:cs="Arial"/>
                <w:b/>
                <w:bCs/>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24</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二十四、债务还本支出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56</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25</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二十五、债务付息支出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57</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26</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二十六、抗疫特别国债安排的支出</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58</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5"/>
                <w:szCs w:val="15"/>
              </w:rPr>
            </w:pPr>
            <w:r>
              <w:rPr>
                <w:rFonts w:hint="eastAsia" w:cs="Arial"/>
                <w:b/>
                <w:bCs/>
                <w:color w:val="000000"/>
                <w:sz w:val="15"/>
                <w:szCs w:val="15"/>
              </w:rPr>
              <w:t>本年收入合计</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27</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11,409,159.38</w:t>
            </w:r>
          </w:p>
        </w:tc>
        <w:tc>
          <w:tcPr>
            <w:tcW w:w="1231" w:type="pct"/>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5"/>
                <w:szCs w:val="15"/>
              </w:rPr>
            </w:pPr>
            <w:r>
              <w:rPr>
                <w:rFonts w:hint="eastAsia" w:cs="Arial"/>
                <w:b/>
                <w:bCs/>
                <w:color w:val="000000"/>
                <w:sz w:val="15"/>
                <w:szCs w:val="15"/>
              </w:rPr>
              <w:t>本年支出合计</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59</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11,409,159.38</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11,409,159.38</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年初财政拨款结转和结余</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28</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53,314.48</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年末财政拨款结转和结余</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60</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53,314.48</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53,314.48</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一般公共预算财政拨款</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29</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53,314.48</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61</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政府性基金预算财政拨款</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30</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62</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国有资本经营预算财政拨款</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31</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23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63</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1093"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5"/>
                <w:szCs w:val="15"/>
              </w:rPr>
            </w:pPr>
            <w:r>
              <w:rPr>
                <w:rFonts w:hint="eastAsia" w:cs="Arial"/>
                <w:b/>
                <w:bCs/>
                <w:color w:val="000000"/>
                <w:sz w:val="15"/>
                <w:szCs w:val="15"/>
              </w:rPr>
              <w:t>总计</w:t>
            </w:r>
          </w:p>
        </w:tc>
        <w:tc>
          <w:tcPr>
            <w:tcW w:w="202" w:type="pct"/>
            <w:tcBorders>
              <w:top w:val="nil"/>
              <w:left w:val="nil"/>
              <w:bottom w:val="single" w:color="000000" w:sz="8"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32</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11,462,473.86</w:t>
            </w:r>
          </w:p>
        </w:tc>
        <w:tc>
          <w:tcPr>
            <w:tcW w:w="1231" w:type="pct"/>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5"/>
                <w:szCs w:val="15"/>
              </w:rPr>
            </w:pPr>
            <w:r>
              <w:rPr>
                <w:rFonts w:hint="eastAsia" w:cs="Arial"/>
                <w:b/>
                <w:bCs/>
                <w:color w:val="000000"/>
                <w:sz w:val="15"/>
                <w:szCs w:val="15"/>
              </w:rPr>
              <w:t>总计</w:t>
            </w:r>
          </w:p>
        </w:tc>
        <w:tc>
          <w:tcPr>
            <w:tcW w:w="20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5"/>
                <w:szCs w:val="15"/>
              </w:rPr>
            </w:pPr>
            <w:r>
              <w:rPr>
                <w:rFonts w:hint="eastAsia" w:cs="Arial"/>
                <w:color w:val="000000"/>
                <w:sz w:val="15"/>
                <w:szCs w:val="15"/>
              </w:rPr>
              <w:t>64</w:t>
            </w:r>
          </w:p>
        </w:tc>
        <w:tc>
          <w:tcPr>
            <w:tcW w:w="546"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11,462,473.86</w:t>
            </w:r>
          </w:p>
        </w:tc>
        <w:tc>
          <w:tcPr>
            <w:tcW w:w="5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11,462,473.86</w:t>
            </w:r>
          </w:p>
        </w:tc>
        <w:tc>
          <w:tcPr>
            <w:tcW w:w="215"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1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9"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4664" w:type="pct"/>
            <w:gridSpan w:val="8"/>
            <w:tcBorders>
              <w:top w:val="nil"/>
              <w:left w:val="nil"/>
              <w:bottom w:val="nil"/>
              <w:right w:val="nil"/>
            </w:tcBorders>
            <w:shd w:val="clear" w:color="auto" w:fill="auto"/>
            <w:noWrap/>
            <w:vAlign w:val="center"/>
          </w:tcPr>
          <w:p>
            <w:pPr>
              <w:rPr>
                <w:rFonts w:cs="Arial"/>
                <w:color w:val="000000"/>
                <w:sz w:val="15"/>
                <w:szCs w:val="15"/>
              </w:rPr>
            </w:pPr>
            <w:r>
              <w:rPr>
                <w:rFonts w:hint="eastAsia" w:cs="Arial"/>
                <w:color w:val="000000"/>
                <w:sz w:val="15"/>
                <w:szCs w:val="15"/>
              </w:rPr>
              <w:t>注：本表反映部门本年度一般公共预算财政拨款、政府性基金预算财政拨款和国有资本经营预算财政拨款的总收支和年末结转结余情况。</w:t>
            </w:r>
          </w:p>
        </w:tc>
        <w:tc>
          <w:tcPr>
            <w:tcW w:w="217" w:type="pct"/>
            <w:tcBorders>
              <w:top w:val="nil"/>
              <w:left w:val="nil"/>
              <w:bottom w:val="nil"/>
              <w:right w:val="nil"/>
            </w:tcBorders>
            <w:shd w:val="clear" w:color="auto" w:fill="auto"/>
            <w:noWrap/>
            <w:vAlign w:val="center"/>
          </w:tcPr>
          <w:p>
            <w:pPr>
              <w:rPr>
                <w:rFonts w:cs="Arial"/>
                <w:color w:val="000000"/>
                <w:sz w:val="15"/>
                <w:szCs w:val="15"/>
              </w:rPr>
            </w:pPr>
          </w:p>
        </w:tc>
        <w:tc>
          <w:tcPr>
            <w:tcW w:w="119" w:type="pct"/>
            <w:vAlign w:val="center"/>
          </w:tcPr>
          <w:p>
            <w:pPr>
              <w:rPr>
                <w:rFonts w:ascii="Times New Roman" w:hAnsi="Times New Roman" w:eastAsia="Times New Roman" w:cs="Times New Roman"/>
                <w:sz w:val="15"/>
                <w:szCs w:val="15"/>
              </w:rPr>
            </w:pPr>
          </w:p>
        </w:tc>
      </w:tr>
    </w:tbl>
    <w:p>
      <w:pPr>
        <w:wordWrap w:val="0"/>
        <w:spacing w:after="150"/>
        <w:ind w:firstLine="480"/>
        <w:jc w:val="both"/>
        <w:rPr>
          <w:rFonts w:ascii="STFangsong" w:hAnsi="STFangsong" w:eastAsia="STFangsong" w:cs="Arial"/>
          <w:color w:val="333333"/>
          <w:sz w:val="28"/>
          <w:szCs w:val="28"/>
        </w:rPr>
      </w:pPr>
    </w:p>
    <w:p>
      <w:pPr>
        <w:wordWrap w:val="0"/>
        <w:spacing w:after="150"/>
        <w:ind w:firstLine="480"/>
        <w:rPr>
          <w:rFonts w:ascii="STFangsong" w:hAnsi="STFangsong" w:eastAsia="STFangsong" w:cs="Arial"/>
          <w:color w:val="333333"/>
          <w:sz w:val="28"/>
          <w:szCs w:val="28"/>
        </w:rPr>
      </w:pPr>
      <w:r>
        <w:rPr>
          <w:rFonts w:ascii="STFangsong" w:hAnsi="STFangsong" w:eastAsia="STFangsong" w:cs="Arial"/>
          <w:color w:val="333333"/>
          <w:sz w:val="28"/>
          <w:szCs w:val="28"/>
        </w:rPr>
        <w:t>五、一般公共预算财政拨款支出决算表（一）</w:t>
      </w:r>
    </w:p>
    <w:tbl>
      <w:tblPr>
        <w:tblStyle w:val="5"/>
        <w:tblW w:w="5000" w:type="pct"/>
        <w:tblInd w:w="0" w:type="dxa"/>
        <w:tblLayout w:type="autofit"/>
        <w:tblCellMar>
          <w:top w:w="0" w:type="dxa"/>
          <w:left w:w="108" w:type="dxa"/>
          <w:bottom w:w="0" w:type="dxa"/>
          <w:right w:w="108" w:type="dxa"/>
        </w:tblCellMar>
      </w:tblPr>
      <w:tblGrid>
        <w:gridCol w:w="372"/>
        <w:gridCol w:w="292"/>
        <w:gridCol w:w="252"/>
        <w:gridCol w:w="3616"/>
        <w:gridCol w:w="1593"/>
        <w:gridCol w:w="1544"/>
        <w:gridCol w:w="1544"/>
        <w:gridCol w:w="223"/>
      </w:tblGrid>
      <w:tr>
        <w:tblPrEx>
          <w:tblCellMar>
            <w:top w:w="0" w:type="dxa"/>
            <w:left w:w="108" w:type="dxa"/>
            <w:bottom w:w="0" w:type="dxa"/>
            <w:right w:w="108" w:type="dxa"/>
          </w:tblCellMar>
        </w:tblPrEx>
        <w:trPr>
          <w:gridAfter w:val="1"/>
          <w:wAfter w:w="85" w:type="pct"/>
          <w:trHeight w:val="384" w:hRule="atLeast"/>
        </w:trPr>
        <w:tc>
          <w:tcPr>
            <w:tcW w:w="4915" w:type="pct"/>
            <w:gridSpan w:val="7"/>
            <w:tcBorders>
              <w:top w:val="nil"/>
              <w:left w:val="nil"/>
              <w:bottom w:val="nil"/>
              <w:right w:val="nil"/>
            </w:tcBorders>
            <w:shd w:val="clear" w:color="auto" w:fill="auto"/>
            <w:noWrap/>
            <w:vAlign w:val="bottom"/>
          </w:tcPr>
          <w:p>
            <w:pPr>
              <w:jc w:val="center"/>
              <w:rPr>
                <w:rFonts w:cs="Arial"/>
                <w:color w:val="000000"/>
                <w:sz w:val="20"/>
                <w:szCs w:val="20"/>
              </w:rPr>
            </w:pPr>
            <w:r>
              <w:rPr>
                <w:rFonts w:hint="eastAsia" w:cs="Arial"/>
                <w:color w:val="000000"/>
                <w:sz w:val="20"/>
                <w:szCs w:val="20"/>
              </w:rPr>
              <w:t>一般公共预算财政拨款支出决算表</w:t>
            </w:r>
          </w:p>
        </w:tc>
      </w:tr>
      <w:tr>
        <w:tblPrEx>
          <w:tblCellMar>
            <w:top w:w="0" w:type="dxa"/>
            <w:left w:w="108" w:type="dxa"/>
            <w:bottom w:w="0" w:type="dxa"/>
            <w:right w:w="108" w:type="dxa"/>
          </w:tblCellMar>
        </w:tblPrEx>
        <w:trPr>
          <w:gridAfter w:val="1"/>
          <w:wAfter w:w="85" w:type="pct"/>
          <w:trHeight w:val="264" w:hRule="atLeast"/>
        </w:trPr>
        <w:tc>
          <w:tcPr>
            <w:tcW w:w="153" w:type="pct"/>
            <w:tcBorders>
              <w:top w:val="nil"/>
              <w:left w:val="nil"/>
              <w:bottom w:val="nil"/>
              <w:right w:val="nil"/>
            </w:tcBorders>
            <w:shd w:val="clear" w:color="auto" w:fill="auto"/>
            <w:noWrap/>
            <w:vAlign w:val="bottom"/>
          </w:tcPr>
          <w:p>
            <w:pPr>
              <w:jc w:val="center"/>
              <w:rPr>
                <w:rFonts w:cs="Arial"/>
                <w:color w:val="000000"/>
                <w:sz w:val="20"/>
                <w:szCs w:val="20"/>
              </w:rPr>
            </w:pPr>
          </w:p>
        </w:tc>
        <w:tc>
          <w:tcPr>
            <w:tcW w:w="120" w:type="pct"/>
            <w:tcBorders>
              <w:top w:val="nil"/>
              <w:left w:val="nil"/>
              <w:bottom w:val="nil"/>
              <w:right w:val="nil"/>
            </w:tcBorders>
            <w:shd w:val="clear" w:color="auto" w:fill="auto"/>
            <w:noWrap/>
            <w:vAlign w:val="bottom"/>
          </w:tcPr>
          <w:p>
            <w:pPr>
              <w:rPr>
                <w:rFonts w:ascii="Times New Roman" w:hAnsi="Times New Roman" w:eastAsia="Times New Roman" w:cs="Times New Roman"/>
                <w:sz w:val="20"/>
                <w:szCs w:val="20"/>
              </w:rPr>
            </w:pPr>
          </w:p>
        </w:tc>
        <w:tc>
          <w:tcPr>
            <w:tcW w:w="104" w:type="pct"/>
            <w:tcBorders>
              <w:top w:val="nil"/>
              <w:left w:val="nil"/>
              <w:bottom w:val="nil"/>
              <w:right w:val="nil"/>
            </w:tcBorders>
            <w:shd w:val="clear" w:color="auto" w:fill="auto"/>
            <w:noWrap/>
            <w:vAlign w:val="bottom"/>
          </w:tcPr>
          <w:p>
            <w:pPr>
              <w:rPr>
                <w:rFonts w:ascii="Times New Roman" w:hAnsi="Times New Roman" w:eastAsia="Times New Roman" w:cs="Times New Roman"/>
                <w:sz w:val="20"/>
                <w:szCs w:val="20"/>
              </w:rPr>
            </w:pPr>
          </w:p>
        </w:tc>
        <w:tc>
          <w:tcPr>
            <w:tcW w:w="1831" w:type="pct"/>
            <w:tcBorders>
              <w:top w:val="nil"/>
              <w:left w:val="nil"/>
              <w:bottom w:val="nil"/>
              <w:right w:val="nil"/>
            </w:tcBorders>
            <w:shd w:val="clear" w:color="auto" w:fill="auto"/>
            <w:noWrap/>
            <w:vAlign w:val="bottom"/>
          </w:tcPr>
          <w:p>
            <w:pPr>
              <w:rPr>
                <w:rFonts w:ascii="Times New Roman" w:hAnsi="Times New Roman" w:eastAsia="Times New Roman" w:cs="Times New Roman"/>
                <w:sz w:val="20"/>
                <w:szCs w:val="20"/>
              </w:rPr>
            </w:pPr>
          </w:p>
        </w:tc>
        <w:tc>
          <w:tcPr>
            <w:tcW w:w="920" w:type="pct"/>
            <w:tcBorders>
              <w:top w:val="nil"/>
              <w:left w:val="nil"/>
              <w:bottom w:val="nil"/>
              <w:right w:val="nil"/>
            </w:tcBorders>
            <w:shd w:val="clear" w:color="auto" w:fill="auto"/>
            <w:noWrap/>
            <w:vAlign w:val="bottom"/>
          </w:tcPr>
          <w:p>
            <w:pPr>
              <w:rPr>
                <w:rFonts w:ascii="Times New Roman" w:hAnsi="Times New Roman" w:eastAsia="Times New Roman" w:cs="Times New Roman"/>
                <w:sz w:val="20"/>
                <w:szCs w:val="20"/>
              </w:rPr>
            </w:pPr>
          </w:p>
        </w:tc>
        <w:tc>
          <w:tcPr>
            <w:tcW w:w="894" w:type="pct"/>
            <w:tcBorders>
              <w:top w:val="nil"/>
              <w:left w:val="nil"/>
              <w:bottom w:val="nil"/>
              <w:right w:val="nil"/>
            </w:tcBorders>
            <w:shd w:val="clear" w:color="auto" w:fill="auto"/>
            <w:noWrap/>
            <w:vAlign w:val="bottom"/>
          </w:tcPr>
          <w:p>
            <w:pPr>
              <w:rPr>
                <w:rFonts w:ascii="Times New Roman" w:hAnsi="Times New Roman" w:eastAsia="Times New Roman" w:cs="Times New Roman"/>
                <w:sz w:val="20"/>
                <w:szCs w:val="20"/>
              </w:rPr>
            </w:pPr>
          </w:p>
        </w:tc>
        <w:tc>
          <w:tcPr>
            <w:tcW w:w="894" w:type="pct"/>
            <w:tcBorders>
              <w:top w:val="nil"/>
              <w:left w:val="nil"/>
              <w:bottom w:val="nil"/>
              <w:right w:val="nil"/>
            </w:tcBorders>
            <w:shd w:val="clear" w:color="auto" w:fill="auto"/>
            <w:noWrap/>
            <w:vAlign w:val="bottom"/>
          </w:tcPr>
          <w:p>
            <w:pPr>
              <w:jc w:val="right"/>
              <w:rPr>
                <w:rFonts w:cs="Arial"/>
                <w:color w:val="000000"/>
                <w:sz w:val="20"/>
                <w:szCs w:val="20"/>
              </w:rPr>
            </w:pPr>
            <w:r>
              <w:rPr>
                <w:rFonts w:hint="eastAsia" w:cs="Arial"/>
                <w:color w:val="000000"/>
                <w:sz w:val="20"/>
                <w:szCs w:val="20"/>
              </w:rPr>
              <w:t>公开05表</w:t>
            </w:r>
          </w:p>
        </w:tc>
      </w:tr>
      <w:tr>
        <w:tblPrEx>
          <w:tblCellMar>
            <w:top w:w="0" w:type="dxa"/>
            <w:left w:w="108" w:type="dxa"/>
            <w:bottom w:w="0" w:type="dxa"/>
            <w:right w:w="108" w:type="dxa"/>
          </w:tblCellMar>
        </w:tblPrEx>
        <w:trPr>
          <w:gridAfter w:val="1"/>
          <w:wAfter w:w="85" w:type="pct"/>
          <w:trHeight w:val="264" w:hRule="atLeast"/>
        </w:trPr>
        <w:tc>
          <w:tcPr>
            <w:tcW w:w="2207" w:type="pct"/>
            <w:gridSpan w:val="4"/>
            <w:tcBorders>
              <w:top w:val="nil"/>
              <w:left w:val="nil"/>
              <w:bottom w:val="nil"/>
              <w:right w:val="nil"/>
            </w:tcBorders>
            <w:shd w:val="clear" w:color="auto" w:fill="auto"/>
            <w:noWrap/>
            <w:vAlign w:val="bottom"/>
          </w:tcPr>
          <w:p>
            <w:pPr>
              <w:rPr>
                <w:rFonts w:cs="Arial"/>
                <w:color w:val="000000"/>
                <w:sz w:val="20"/>
                <w:szCs w:val="20"/>
              </w:rPr>
            </w:pPr>
            <w:r>
              <w:rPr>
                <w:rFonts w:hint="eastAsia" w:cs="Arial"/>
                <w:color w:val="000000"/>
                <w:sz w:val="20"/>
                <w:szCs w:val="20"/>
              </w:rPr>
              <w:t>部门：大同市应急管理综合行政执法队</w:t>
            </w:r>
          </w:p>
        </w:tc>
        <w:tc>
          <w:tcPr>
            <w:tcW w:w="920" w:type="pct"/>
            <w:tcBorders>
              <w:top w:val="nil"/>
              <w:left w:val="nil"/>
              <w:bottom w:val="nil"/>
              <w:right w:val="nil"/>
            </w:tcBorders>
            <w:shd w:val="clear" w:color="auto" w:fill="auto"/>
            <w:noWrap/>
            <w:vAlign w:val="bottom"/>
          </w:tcPr>
          <w:p>
            <w:pPr>
              <w:rPr>
                <w:rFonts w:cs="Arial"/>
                <w:color w:val="000000"/>
                <w:sz w:val="20"/>
                <w:szCs w:val="20"/>
              </w:rPr>
            </w:pPr>
          </w:p>
        </w:tc>
        <w:tc>
          <w:tcPr>
            <w:tcW w:w="894" w:type="pct"/>
            <w:tcBorders>
              <w:top w:val="nil"/>
              <w:left w:val="nil"/>
              <w:bottom w:val="nil"/>
              <w:right w:val="nil"/>
            </w:tcBorders>
            <w:shd w:val="clear" w:color="auto" w:fill="auto"/>
            <w:noWrap/>
            <w:vAlign w:val="bottom"/>
          </w:tcPr>
          <w:p>
            <w:pPr>
              <w:rPr>
                <w:rFonts w:ascii="Times New Roman" w:hAnsi="Times New Roman" w:eastAsia="Times New Roman" w:cs="Times New Roman"/>
                <w:sz w:val="20"/>
                <w:szCs w:val="20"/>
              </w:rPr>
            </w:pPr>
          </w:p>
        </w:tc>
        <w:tc>
          <w:tcPr>
            <w:tcW w:w="894" w:type="pct"/>
            <w:tcBorders>
              <w:top w:val="nil"/>
              <w:left w:val="nil"/>
              <w:bottom w:val="nil"/>
              <w:right w:val="nil"/>
            </w:tcBorders>
            <w:shd w:val="clear" w:color="auto" w:fill="auto"/>
            <w:noWrap/>
            <w:vAlign w:val="bottom"/>
          </w:tcPr>
          <w:p>
            <w:pPr>
              <w:jc w:val="right"/>
              <w:rPr>
                <w:rFonts w:cs="Arial"/>
                <w:color w:val="000000"/>
                <w:sz w:val="20"/>
                <w:szCs w:val="20"/>
              </w:rPr>
            </w:pPr>
            <w:r>
              <w:rPr>
                <w:rFonts w:hint="eastAsia" w:cs="Arial"/>
                <w:color w:val="000000"/>
                <w:sz w:val="20"/>
                <w:szCs w:val="20"/>
              </w:rPr>
              <w:t>金额单位：元</w:t>
            </w:r>
          </w:p>
        </w:tc>
      </w:tr>
      <w:tr>
        <w:tblPrEx>
          <w:tblCellMar>
            <w:top w:w="0" w:type="dxa"/>
            <w:left w:w="108" w:type="dxa"/>
            <w:bottom w:w="0" w:type="dxa"/>
            <w:right w:w="108" w:type="dxa"/>
          </w:tblCellMar>
        </w:tblPrEx>
        <w:trPr>
          <w:gridAfter w:val="1"/>
          <w:wAfter w:w="85" w:type="pct"/>
          <w:trHeight w:val="309" w:hRule="atLeast"/>
        </w:trPr>
        <w:tc>
          <w:tcPr>
            <w:tcW w:w="2207"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20"/>
                <w:szCs w:val="20"/>
              </w:rPr>
            </w:pPr>
            <w:r>
              <w:rPr>
                <w:rFonts w:hint="eastAsia" w:cs="Arial"/>
                <w:color w:val="000000"/>
                <w:sz w:val="20"/>
                <w:szCs w:val="20"/>
              </w:rPr>
              <w:t>项目</w:t>
            </w:r>
          </w:p>
        </w:tc>
        <w:tc>
          <w:tcPr>
            <w:tcW w:w="2708" w:type="pct"/>
            <w:gridSpan w:val="3"/>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20"/>
                <w:szCs w:val="20"/>
              </w:rPr>
            </w:pPr>
            <w:r>
              <w:rPr>
                <w:rFonts w:hint="eastAsia" w:cs="Arial"/>
                <w:color w:val="000000"/>
                <w:sz w:val="20"/>
                <w:szCs w:val="20"/>
              </w:rPr>
              <w:t>本年支出</w:t>
            </w:r>
          </w:p>
        </w:tc>
      </w:tr>
      <w:tr>
        <w:tblPrEx>
          <w:tblCellMar>
            <w:top w:w="0" w:type="dxa"/>
            <w:left w:w="108" w:type="dxa"/>
            <w:bottom w:w="0" w:type="dxa"/>
            <w:right w:w="108" w:type="dxa"/>
          </w:tblCellMar>
        </w:tblPrEx>
        <w:trPr>
          <w:gridAfter w:val="1"/>
          <w:wAfter w:w="85" w:type="pct"/>
          <w:trHeight w:val="624" w:hRule="atLeast"/>
        </w:trPr>
        <w:tc>
          <w:tcPr>
            <w:tcW w:w="377"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color w:val="000000"/>
                <w:sz w:val="20"/>
                <w:szCs w:val="20"/>
              </w:rPr>
            </w:pPr>
            <w:r>
              <w:rPr>
                <w:rFonts w:hint="eastAsia" w:cs="Arial"/>
                <w:color w:val="000000"/>
                <w:sz w:val="20"/>
                <w:szCs w:val="20"/>
              </w:rPr>
              <w:t>功能分类科目编码</w:t>
            </w:r>
          </w:p>
        </w:tc>
        <w:tc>
          <w:tcPr>
            <w:tcW w:w="1831" w:type="pct"/>
            <w:vMerge w:val="restar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0"/>
                <w:szCs w:val="20"/>
              </w:rPr>
            </w:pPr>
            <w:r>
              <w:rPr>
                <w:rFonts w:hint="eastAsia" w:cs="Arial"/>
                <w:color w:val="000000"/>
                <w:sz w:val="20"/>
                <w:szCs w:val="20"/>
              </w:rPr>
              <w:t>科目名称</w:t>
            </w:r>
          </w:p>
        </w:tc>
        <w:tc>
          <w:tcPr>
            <w:tcW w:w="920"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20"/>
                <w:szCs w:val="20"/>
              </w:rPr>
            </w:pPr>
            <w:r>
              <w:rPr>
                <w:rFonts w:hint="eastAsia" w:cs="Arial"/>
                <w:color w:val="000000"/>
                <w:sz w:val="20"/>
                <w:szCs w:val="20"/>
              </w:rPr>
              <w:t>小计</w:t>
            </w:r>
          </w:p>
        </w:tc>
        <w:tc>
          <w:tcPr>
            <w:tcW w:w="894"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20"/>
                <w:szCs w:val="20"/>
              </w:rPr>
            </w:pPr>
            <w:r>
              <w:rPr>
                <w:rFonts w:hint="eastAsia" w:cs="Arial"/>
                <w:color w:val="000000"/>
                <w:sz w:val="20"/>
                <w:szCs w:val="20"/>
              </w:rPr>
              <w:t>基本支出</w:t>
            </w:r>
          </w:p>
        </w:tc>
        <w:tc>
          <w:tcPr>
            <w:tcW w:w="894"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20"/>
                <w:szCs w:val="20"/>
              </w:rPr>
            </w:pPr>
            <w:r>
              <w:rPr>
                <w:rFonts w:hint="eastAsia" w:cs="Arial"/>
                <w:color w:val="000000"/>
                <w:sz w:val="20"/>
                <w:szCs w:val="20"/>
              </w:rPr>
              <w:t>项目支出</w:t>
            </w:r>
          </w:p>
        </w:tc>
      </w:tr>
      <w:tr>
        <w:tblPrEx>
          <w:tblCellMar>
            <w:top w:w="0" w:type="dxa"/>
            <w:left w:w="108" w:type="dxa"/>
            <w:bottom w:w="0" w:type="dxa"/>
            <w:right w:w="108" w:type="dxa"/>
          </w:tblCellMar>
        </w:tblPrEx>
        <w:trPr>
          <w:trHeight w:val="276" w:hRule="atLeast"/>
        </w:trPr>
        <w:tc>
          <w:tcPr>
            <w:tcW w:w="377" w:type="pct"/>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20"/>
                <w:szCs w:val="20"/>
              </w:rPr>
            </w:pPr>
          </w:p>
        </w:tc>
        <w:tc>
          <w:tcPr>
            <w:tcW w:w="1831" w:type="pct"/>
            <w:vMerge w:val="continue"/>
            <w:tcBorders>
              <w:top w:val="nil"/>
              <w:left w:val="nil"/>
              <w:bottom w:val="single" w:color="000000" w:sz="4" w:space="0"/>
              <w:right w:val="single" w:color="000000" w:sz="4" w:space="0"/>
            </w:tcBorders>
            <w:vAlign w:val="center"/>
          </w:tcPr>
          <w:p>
            <w:pPr>
              <w:rPr>
                <w:rFonts w:cs="Arial"/>
                <w:color w:val="000000"/>
                <w:sz w:val="20"/>
                <w:szCs w:val="20"/>
              </w:rPr>
            </w:pPr>
          </w:p>
        </w:tc>
        <w:tc>
          <w:tcPr>
            <w:tcW w:w="920" w:type="pct"/>
            <w:vMerge w:val="continue"/>
            <w:tcBorders>
              <w:top w:val="nil"/>
              <w:left w:val="nil"/>
              <w:bottom w:val="single" w:color="000000" w:sz="4" w:space="0"/>
              <w:right w:val="single" w:color="000000" w:sz="4" w:space="0"/>
            </w:tcBorders>
            <w:vAlign w:val="center"/>
          </w:tcPr>
          <w:p>
            <w:pPr>
              <w:rPr>
                <w:rFonts w:cs="Arial"/>
                <w:color w:val="000000"/>
                <w:sz w:val="20"/>
                <w:szCs w:val="20"/>
              </w:rPr>
            </w:pPr>
          </w:p>
        </w:tc>
        <w:tc>
          <w:tcPr>
            <w:tcW w:w="894" w:type="pct"/>
            <w:vMerge w:val="continue"/>
            <w:tcBorders>
              <w:top w:val="nil"/>
              <w:left w:val="nil"/>
              <w:bottom w:val="single" w:color="000000" w:sz="4" w:space="0"/>
              <w:right w:val="single" w:color="000000" w:sz="4" w:space="0"/>
            </w:tcBorders>
            <w:vAlign w:val="center"/>
          </w:tcPr>
          <w:p>
            <w:pPr>
              <w:rPr>
                <w:rFonts w:cs="Arial"/>
                <w:color w:val="000000"/>
                <w:sz w:val="20"/>
                <w:szCs w:val="20"/>
              </w:rPr>
            </w:pPr>
          </w:p>
        </w:tc>
        <w:tc>
          <w:tcPr>
            <w:tcW w:w="894" w:type="pct"/>
            <w:vMerge w:val="continue"/>
            <w:tcBorders>
              <w:top w:val="nil"/>
              <w:left w:val="nil"/>
              <w:bottom w:val="single" w:color="000000" w:sz="4" w:space="0"/>
              <w:right w:val="single" w:color="000000" w:sz="4" w:space="0"/>
            </w:tcBorders>
            <w:vAlign w:val="center"/>
          </w:tcPr>
          <w:p>
            <w:pPr>
              <w:rPr>
                <w:rFonts w:cs="Arial"/>
                <w:color w:val="000000"/>
                <w:sz w:val="20"/>
                <w:szCs w:val="20"/>
              </w:rPr>
            </w:pPr>
          </w:p>
        </w:tc>
        <w:tc>
          <w:tcPr>
            <w:tcW w:w="85" w:type="pct"/>
            <w:tcBorders>
              <w:top w:val="nil"/>
              <w:left w:val="nil"/>
              <w:bottom w:val="nil"/>
              <w:right w:val="nil"/>
            </w:tcBorders>
            <w:shd w:val="clear" w:color="auto" w:fill="auto"/>
            <w:noWrap/>
            <w:vAlign w:val="bottom"/>
          </w:tcPr>
          <w:p>
            <w:pPr>
              <w:jc w:val="center"/>
              <w:rPr>
                <w:rFonts w:cs="Arial"/>
                <w:color w:val="000000"/>
                <w:sz w:val="20"/>
                <w:szCs w:val="20"/>
              </w:rPr>
            </w:pPr>
          </w:p>
        </w:tc>
      </w:tr>
      <w:tr>
        <w:tblPrEx>
          <w:tblCellMar>
            <w:top w:w="0" w:type="dxa"/>
            <w:left w:w="108" w:type="dxa"/>
            <w:bottom w:w="0" w:type="dxa"/>
            <w:right w:w="108" w:type="dxa"/>
          </w:tblCellMar>
        </w:tblPrEx>
        <w:trPr>
          <w:trHeight w:val="309" w:hRule="atLeast"/>
        </w:trPr>
        <w:tc>
          <w:tcPr>
            <w:tcW w:w="377" w:type="pct"/>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20"/>
                <w:szCs w:val="20"/>
              </w:rPr>
            </w:pPr>
          </w:p>
        </w:tc>
        <w:tc>
          <w:tcPr>
            <w:tcW w:w="1831" w:type="pct"/>
            <w:vMerge w:val="continue"/>
            <w:tcBorders>
              <w:top w:val="nil"/>
              <w:left w:val="nil"/>
              <w:bottom w:val="single" w:color="000000" w:sz="4" w:space="0"/>
              <w:right w:val="single" w:color="000000" w:sz="4" w:space="0"/>
            </w:tcBorders>
            <w:vAlign w:val="center"/>
          </w:tcPr>
          <w:p>
            <w:pPr>
              <w:rPr>
                <w:rFonts w:cs="Arial"/>
                <w:color w:val="000000"/>
                <w:sz w:val="20"/>
                <w:szCs w:val="20"/>
              </w:rPr>
            </w:pPr>
          </w:p>
        </w:tc>
        <w:tc>
          <w:tcPr>
            <w:tcW w:w="920" w:type="pct"/>
            <w:vMerge w:val="continue"/>
            <w:tcBorders>
              <w:top w:val="nil"/>
              <w:left w:val="nil"/>
              <w:bottom w:val="single" w:color="000000" w:sz="4" w:space="0"/>
              <w:right w:val="single" w:color="000000" w:sz="4" w:space="0"/>
            </w:tcBorders>
            <w:vAlign w:val="center"/>
          </w:tcPr>
          <w:p>
            <w:pPr>
              <w:rPr>
                <w:rFonts w:cs="Arial"/>
                <w:color w:val="000000"/>
                <w:sz w:val="20"/>
                <w:szCs w:val="20"/>
              </w:rPr>
            </w:pPr>
          </w:p>
        </w:tc>
        <w:tc>
          <w:tcPr>
            <w:tcW w:w="894" w:type="pct"/>
            <w:vMerge w:val="continue"/>
            <w:tcBorders>
              <w:top w:val="nil"/>
              <w:left w:val="nil"/>
              <w:bottom w:val="single" w:color="000000" w:sz="4" w:space="0"/>
              <w:right w:val="single" w:color="000000" w:sz="4" w:space="0"/>
            </w:tcBorders>
            <w:vAlign w:val="center"/>
          </w:tcPr>
          <w:p>
            <w:pPr>
              <w:rPr>
                <w:rFonts w:cs="Arial"/>
                <w:color w:val="000000"/>
                <w:sz w:val="20"/>
                <w:szCs w:val="20"/>
              </w:rPr>
            </w:pPr>
          </w:p>
        </w:tc>
        <w:tc>
          <w:tcPr>
            <w:tcW w:w="894" w:type="pct"/>
            <w:vMerge w:val="continue"/>
            <w:tcBorders>
              <w:top w:val="nil"/>
              <w:left w:val="nil"/>
              <w:bottom w:val="single" w:color="000000" w:sz="4" w:space="0"/>
              <w:right w:val="single" w:color="000000" w:sz="4" w:space="0"/>
            </w:tcBorders>
            <w:vAlign w:val="center"/>
          </w:tcPr>
          <w:p>
            <w:pPr>
              <w:rPr>
                <w:rFonts w:cs="Arial"/>
                <w:color w:val="000000"/>
                <w:sz w:val="20"/>
                <w:szCs w:val="20"/>
              </w:rPr>
            </w:pPr>
          </w:p>
        </w:tc>
        <w:tc>
          <w:tcPr>
            <w:tcW w:w="85" w:type="pct"/>
            <w:tcBorders>
              <w:top w:val="nil"/>
              <w:left w:val="nil"/>
              <w:bottom w:val="nil"/>
              <w:right w:val="nil"/>
            </w:tcBorders>
            <w:shd w:val="clear" w:color="auto" w:fill="auto"/>
            <w:noWrap/>
            <w:vAlign w:val="bottom"/>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2207" w:type="pct"/>
            <w:gridSpan w:val="4"/>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20"/>
                <w:szCs w:val="20"/>
              </w:rPr>
            </w:pPr>
            <w:r>
              <w:rPr>
                <w:rFonts w:hint="eastAsia" w:cs="Arial"/>
                <w:color w:val="000000"/>
                <w:sz w:val="20"/>
                <w:szCs w:val="20"/>
              </w:rPr>
              <w:t>栏次</w:t>
            </w:r>
          </w:p>
        </w:tc>
        <w:tc>
          <w:tcPr>
            <w:tcW w:w="920"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0"/>
                <w:szCs w:val="20"/>
              </w:rPr>
            </w:pPr>
            <w:r>
              <w:rPr>
                <w:rFonts w:hint="eastAsia" w:cs="Arial"/>
                <w:color w:val="000000"/>
                <w:sz w:val="20"/>
                <w:szCs w:val="20"/>
              </w:rPr>
              <w:t>1</w:t>
            </w:r>
          </w:p>
        </w:tc>
        <w:tc>
          <w:tcPr>
            <w:tcW w:w="894"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0"/>
                <w:szCs w:val="20"/>
              </w:rPr>
            </w:pPr>
            <w:r>
              <w:rPr>
                <w:rFonts w:hint="eastAsia" w:cs="Arial"/>
                <w:color w:val="000000"/>
                <w:sz w:val="20"/>
                <w:szCs w:val="20"/>
              </w:rPr>
              <w:t>2</w:t>
            </w:r>
          </w:p>
        </w:tc>
        <w:tc>
          <w:tcPr>
            <w:tcW w:w="894"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0"/>
                <w:szCs w:val="20"/>
              </w:rPr>
            </w:pPr>
            <w:r>
              <w:rPr>
                <w:rFonts w:hint="eastAsia" w:cs="Arial"/>
                <w:color w:val="000000"/>
                <w:sz w:val="20"/>
                <w:szCs w:val="20"/>
              </w:rPr>
              <w:t>3</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2207" w:type="pct"/>
            <w:gridSpan w:val="4"/>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20"/>
                <w:szCs w:val="20"/>
              </w:rPr>
            </w:pPr>
            <w:r>
              <w:rPr>
                <w:rFonts w:hint="eastAsia" w:cs="Arial"/>
                <w:color w:val="000000"/>
                <w:sz w:val="20"/>
                <w:szCs w:val="20"/>
              </w:rPr>
              <w:t>合计</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20"/>
                <w:szCs w:val="20"/>
              </w:rPr>
            </w:pPr>
            <w:r>
              <w:rPr>
                <w:rFonts w:hint="eastAsia" w:cs="Arial"/>
                <w:b/>
                <w:bCs/>
                <w:color w:val="000000"/>
                <w:sz w:val="20"/>
                <w:szCs w:val="20"/>
              </w:rPr>
              <w:t>11,409,159.38</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20"/>
                <w:szCs w:val="20"/>
              </w:rPr>
            </w:pPr>
            <w:r>
              <w:rPr>
                <w:rFonts w:hint="eastAsia" w:cs="Arial"/>
                <w:b/>
                <w:bCs/>
                <w:color w:val="000000"/>
                <w:sz w:val="20"/>
                <w:szCs w:val="20"/>
              </w:rPr>
              <w:t>9,466,331.69</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20"/>
                <w:szCs w:val="20"/>
              </w:rPr>
            </w:pPr>
            <w:r>
              <w:rPr>
                <w:rFonts w:hint="eastAsia" w:cs="Arial"/>
                <w:b/>
                <w:bCs/>
                <w:color w:val="000000"/>
                <w:sz w:val="20"/>
                <w:szCs w:val="20"/>
              </w:rPr>
              <w:t>1,942,827.69</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208</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社会保障和就业支出</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1,335,214.21</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1,335,214.21</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20805</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行政事业单位养老支出</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1,335,214.21</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1,335,214.21</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2080501</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 xml:space="preserve">  行政单位离退休</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47,525.65</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47,525.65</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2080502</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 xml:space="preserve">  事业单位离退休</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133,748.00</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133,748.00</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2080505</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 xml:space="preserve">  机关事业单位基本养老保险缴费支出</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902,929.52</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902,929.52</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2080506</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 xml:space="preserve">  机关事业单位职业年金缴费支出</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251,011.04</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251,011.04</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210</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卫生健康支出</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392,331.64</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392,331.64</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21011</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行政事业单位医疗</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392,331.64</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392,331.64</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2101101</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 xml:space="preserve">  行政单位医疗</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115,695.96</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115,695.96</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2101102</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 xml:space="preserve">  事业单位医疗</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276,635.68</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276,635.68</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221</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住房保障支出</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725,753.90</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725,753.90</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22102</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住房改革支出</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725,753.90</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725,753.90</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2210201</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 xml:space="preserve">  住房公积金</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616,501.28</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616,501.28</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2210202</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 xml:space="preserve">  提租补贴</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109,252.62</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109,252.62</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224</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灾害防治及应急管理支出</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8,955,859.63</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7,013,031.94</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1,942,827.69</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22401</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应急管理事务</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8,955,859.63</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7,013,031.94</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1,942,827.69</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2240101</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 xml:space="preserve">  行政运行</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2,112,203.80</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2,098,203.80</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14,000.00</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2240150</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 xml:space="preserve">  事业运行</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4,914,828.14</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4,914,828.14</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377"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2240199</w:t>
            </w:r>
          </w:p>
        </w:tc>
        <w:tc>
          <w:tcPr>
            <w:tcW w:w="1831" w:type="pct"/>
            <w:tcBorders>
              <w:top w:val="nil"/>
              <w:left w:val="nil"/>
              <w:bottom w:val="single" w:color="000000" w:sz="4" w:space="0"/>
              <w:right w:val="single" w:color="000000" w:sz="4" w:space="0"/>
            </w:tcBorders>
            <w:shd w:val="clear" w:color="auto" w:fill="auto"/>
            <w:noWrap/>
            <w:vAlign w:val="center"/>
          </w:tcPr>
          <w:p>
            <w:pPr>
              <w:rPr>
                <w:rFonts w:cs="Arial"/>
                <w:color w:val="000000"/>
                <w:sz w:val="20"/>
                <w:szCs w:val="20"/>
              </w:rPr>
            </w:pPr>
            <w:r>
              <w:rPr>
                <w:rFonts w:hint="eastAsia" w:cs="Arial"/>
                <w:color w:val="000000"/>
                <w:sz w:val="20"/>
                <w:szCs w:val="20"/>
              </w:rPr>
              <w:t xml:space="preserve">  其他应急管理支出</w:t>
            </w:r>
          </w:p>
        </w:tc>
        <w:tc>
          <w:tcPr>
            <w:tcW w:w="92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1,928,827.69</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　</w:t>
            </w:r>
          </w:p>
        </w:tc>
        <w:tc>
          <w:tcPr>
            <w:tcW w:w="89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0"/>
                <w:szCs w:val="20"/>
              </w:rPr>
            </w:pPr>
            <w:r>
              <w:rPr>
                <w:rFonts w:hint="eastAsia" w:cs="Arial"/>
                <w:color w:val="000000"/>
                <w:sz w:val="20"/>
                <w:szCs w:val="20"/>
              </w:rPr>
              <w:t>1,928,827.69</w:t>
            </w:r>
          </w:p>
        </w:tc>
        <w:tc>
          <w:tcPr>
            <w:tcW w:w="85" w:type="pct"/>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9" w:hRule="atLeast"/>
        </w:trPr>
        <w:tc>
          <w:tcPr>
            <w:tcW w:w="4915" w:type="pct"/>
            <w:gridSpan w:val="7"/>
            <w:tcBorders>
              <w:top w:val="nil"/>
              <w:left w:val="nil"/>
              <w:bottom w:val="nil"/>
              <w:right w:val="nil"/>
            </w:tcBorders>
            <w:shd w:val="clear" w:color="auto" w:fill="auto"/>
            <w:noWrap/>
            <w:vAlign w:val="center"/>
          </w:tcPr>
          <w:p>
            <w:pPr>
              <w:rPr>
                <w:rFonts w:cs="Arial"/>
                <w:color w:val="000000"/>
                <w:sz w:val="20"/>
                <w:szCs w:val="20"/>
              </w:rPr>
            </w:pPr>
            <w:r>
              <w:rPr>
                <w:rFonts w:hint="eastAsia" w:cs="Arial"/>
                <w:color w:val="000000"/>
                <w:sz w:val="20"/>
                <w:szCs w:val="20"/>
              </w:rPr>
              <w:t>注：本表反映部门本年度一般公共预算财政拨款支出情况。</w:t>
            </w:r>
          </w:p>
        </w:tc>
        <w:tc>
          <w:tcPr>
            <w:tcW w:w="85" w:type="pct"/>
            <w:vAlign w:val="center"/>
          </w:tcPr>
          <w:p>
            <w:pPr>
              <w:rPr>
                <w:rFonts w:ascii="Times New Roman" w:hAnsi="Times New Roman" w:eastAsia="Times New Roman" w:cs="Times New Roman"/>
                <w:sz w:val="20"/>
                <w:szCs w:val="20"/>
              </w:rPr>
            </w:pPr>
          </w:p>
        </w:tc>
      </w:tr>
    </w:tbl>
    <w:p>
      <w:pPr>
        <w:wordWrap w:val="0"/>
        <w:spacing w:after="150"/>
        <w:ind w:firstLine="480"/>
        <w:jc w:val="both"/>
        <w:rPr>
          <w:rFonts w:ascii="STFangsong" w:hAnsi="STFangsong" w:eastAsia="STFangsong" w:cs="Arial"/>
          <w:color w:val="333333"/>
          <w:sz w:val="28"/>
          <w:szCs w:val="28"/>
        </w:rPr>
      </w:pPr>
    </w:p>
    <w:p>
      <w:pPr>
        <w:wordWrap w:val="0"/>
        <w:spacing w:after="150"/>
        <w:ind w:firstLine="480"/>
        <w:rPr>
          <w:rFonts w:ascii="STFangsong" w:hAnsi="STFangsong" w:eastAsia="STFangsong" w:cs="Arial"/>
          <w:color w:val="333333"/>
          <w:sz w:val="28"/>
          <w:szCs w:val="28"/>
        </w:rPr>
      </w:pPr>
      <w:r>
        <w:rPr>
          <w:rFonts w:ascii="STFangsong" w:hAnsi="STFangsong" w:eastAsia="STFangsong" w:cs="Arial"/>
          <w:color w:val="333333"/>
          <w:sz w:val="28"/>
          <w:szCs w:val="28"/>
        </w:rPr>
        <w:t>六、一般公共预算财政拨款支出决算表（二）</w:t>
      </w:r>
    </w:p>
    <w:tbl>
      <w:tblPr>
        <w:tblStyle w:val="5"/>
        <w:tblW w:w="5000" w:type="pct"/>
        <w:tblInd w:w="0" w:type="dxa"/>
        <w:tblLayout w:type="autofit"/>
        <w:tblCellMar>
          <w:top w:w="0" w:type="dxa"/>
          <w:left w:w="108" w:type="dxa"/>
          <w:bottom w:w="0" w:type="dxa"/>
          <w:right w:w="108" w:type="dxa"/>
        </w:tblCellMar>
      </w:tblPr>
      <w:tblGrid>
        <w:gridCol w:w="348"/>
        <w:gridCol w:w="1012"/>
        <w:gridCol w:w="534"/>
        <w:gridCol w:w="535"/>
        <w:gridCol w:w="349"/>
        <w:gridCol w:w="747"/>
        <w:gridCol w:w="535"/>
        <w:gridCol w:w="482"/>
        <w:gridCol w:w="349"/>
        <w:gridCol w:w="853"/>
        <w:gridCol w:w="455"/>
        <w:gridCol w:w="428"/>
        <w:gridCol w:w="349"/>
        <w:gridCol w:w="1225"/>
        <w:gridCol w:w="535"/>
        <w:gridCol w:w="482"/>
        <w:gridCol w:w="218"/>
      </w:tblGrid>
      <w:tr>
        <w:tblPrEx>
          <w:tblCellMar>
            <w:top w:w="0" w:type="dxa"/>
            <w:left w:w="108" w:type="dxa"/>
            <w:bottom w:w="0" w:type="dxa"/>
            <w:right w:w="108" w:type="dxa"/>
          </w:tblCellMar>
        </w:tblPrEx>
        <w:trPr>
          <w:gridAfter w:val="1"/>
          <w:wAfter w:w="118" w:type="pct"/>
          <w:trHeight w:val="384" w:hRule="atLeast"/>
        </w:trPr>
        <w:tc>
          <w:tcPr>
            <w:tcW w:w="4882" w:type="pct"/>
            <w:gridSpan w:val="16"/>
            <w:tcBorders>
              <w:top w:val="nil"/>
              <w:left w:val="nil"/>
              <w:bottom w:val="nil"/>
              <w:right w:val="nil"/>
            </w:tcBorders>
            <w:shd w:val="clear" w:color="auto" w:fill="auto"/>
            <w:noWrap/>
            <w:vAlign w:val="bottom"/>
          </w:tcPr>
          <w:p>
            <w:pPr>
              <w:jc w:val="center"/>
              <w:rPr>
                <w:rFonts w:cs="Arial"/>
                <w:color w:val="000000"/>
                <w:sz w:val="15"/>
                <w:szCs w:val="15"/>
              </w:rPr>
            </w:pPr>
            <w:r>
              <w:rPr>
                <w:rFonts w:hint="eastAsia" w:cs="Arial"/>
                <w:color w:val="000000"/>
                <w:sz w:val="15"/>
                <w:szCs w:val="15"/>
              </w:rPr>
              <w:t>一般公共预算财政拨款基本支出决算表</w:t>
            </w:r>
          </w:p>
          <w:p>
            <w:pPr>
              <w:jc w:val="center"/>
              <w:rPr>
                <w:rFonts w:cs="Arial"/>
                <w:color w:val="000000"/>
                <w:sz w:val="15"/>
                <w:szCs w:val="15"/>
              </w:rPr>
            </w:pPr>
            <w:r>
              <w:rPr>
                <w:rFonts w:hint="eastAsia" w:cs="Arial"/>
                <w:color w:val="000000"/>
                <w:sz w:val="15"/>
                <w:szCs w:val="15"/>
              </w:rPr>
              <w:t xml:space="preserve"> </w:t>
            </w:r>
            <w:r>
              <w:rPr>
                <w:rFonts w:cs="Arial"/>
                <w:color w:val="000000"/>
                <w:sz w:val="15"/>
                <w:szCs w:val="15"/>
              </w:rPr>
              <w:t xml:space="preserve">                                                                                                           </w:t>
            </w:r>
            <w:r>
              <w:rPr>
                <w:rFonts w:hint="eastAsia" w:cs="Arial"/>
                <w:color w:val="000000"/>
                <w:sz w:val="15"/>
                <w:szCs w:val="15"/>
              </w:rPr>
              <w:t>公开0</w:t>
            </w:r>
            <w:r>
              <w:rPr>
                <w:rFonts w:cs="Arial"/>
                <w:color w:val="000000"/>
                <w:sz w:val="15"/>
                <w:szCs w:val="15"/>
              </w:rPr>
              <w:t>6</w:t>
            </w:r>
            <w:r>
              <w:rPr>
                <w:rFonts w:hint="eastAsia" w:cs="Arial"/>
                <w:color w:val="000000"/>
                <w:sz w:val="15"/>
                <w:szCs w:val="15"/>
              </w:rPr>
              <w:t>表</w:t>
            </w:r>
          </w:p>
          <w:p>
            <w:pPr>
              <w:jc w:val="center"/>
              <w:rPr>
                <w:rFonts w:cs="Arial"/>
                <w:color w:val="000000"/>
                <w:sz w:val="15"/>
                <w:szCs w:val="15"/>
              </w:rPr>
            </w:pPr>
            <w:r>
              <w:rPr>
                <w:rFonts w:hint="eastAsia" w:cs="Arial"/>
                <w:color w:val="000000"/>
                <w:sz w:val="15"/>
                <w:szCs w:val="15"/>
              </w:rPr>
              <w:t xml:space="preserve">部门大同市应急管理综合行政执法队 </w:t>
            </w:r>
            <w:r>
              <w:rPr>
                <w:rFonts w:cs="Arial"/>
                <w:color w:val="000000"/>
                <w:sz w:val="15"/>
                <w:szCs w:val="15"/>
              </w:rPr>
              <w:t xml:space="preserve">                                                                        </w:t>
            </w:r>
            <w:r>
              <w:rPr>
                <w:rFonts w:hint="eastAsia" w:cs="Arial"/>
                <w:color w:val="000000"/>
                <w:sz w:val="15"/>
                <w:szCs w:val="15"/>
              </w:rPr>
              <w:t>金额单位：元</w:t>
            </w:r>
          </w:p>
        </w:tc>
      </w:tr>
      <w:tr>
        <w:tblPrEx>
          <w:tblCellMar>
            <w:top w:w="0" w:type="dxa"/>
            <w:left w:w="108" w:type="dxa"/>
            <w:bottom w:w="0" w:type="dxa"/>
            <w:right w:w="108" w:type="dxa"/>
          </w:tblCellMar>
        </w:tblPrEx>
        <w:trPr>
          <w:gridAfter w:val="1"/>
          <w:wAfter w:w="118" w:type="pct"/>
          <w:trHeight w:val="309" w:hRule="atLeast"/>
        </w:trPr>
        <w:tc>
          <w:tcPr>
            <w:tcW w:w="1274"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5"/>
                <w:szCs w:val="15"/>
              </w:rPr>
            </w:pPr>
            <w:r>
              <w:rPr>
                <w:rFonts w:hint="eastAsia" w:cs="Arial"/>
                <w:b/>
                <w:bCs/>
                <w:color w:val="000000"/>
                <w:sz w:val="15"/>
                <w:szCs w:val="15"/>
              </w:rPr>
              <w:t>人员经费</w:t>
            </w:r>
          </w:p>
        </w:tc>
        <w:tc>
          <w:tcPr>
            <w:tcW w:w="3608" w:type="pct"/>
            <w:gridSpan w:val="12"/>
            <w:tcBorders>
              <w:top w:val="single" w:color="000000" w:sz="4" w:space="0"/>
              <w:left w:val="nil"/>
              <w:bottom w:val="single" w:color="000000" w:sz="4" w:space="0"/>
              <w:right w:val="single" w:color="000000" w:sz="4" w:space="0"/>
            </w:tcBorders>
            <w:shd w:val="clear" w:color="FFFFFF" w:fill="C0C0C0"/>
            <w:noWrap/>
            <w:vAlign w:val="center"/>
          </w:tcPr>
          <w:p>
            <w:pPr>
              <w:jc w:val="center"/>
              <w:rPr>
                <w:rFonts w:cs="Arial"/>
                <w:b/>
                <w:bCs/>
                <w:color w:val="000000"/>
                <w:sz w:val="15"/>
                <w:szCs w:val="15"/>
              </w:rPr>
            </w:pPr>
            <w:r>
              <w:rPr>
                <w:rFonts w:hint="eastAsia" w:cs="Arial"/>
                <w:b/>
                <w:bCs/>
                <w:color w:val="000000"/>
                <w:sz w:val="15"/>
                <w:szCs w:val="15"/>
              </w:rPr>
              <w:t>公用经费</w:t>
            </w:r>
          </w:p>
        </w:tc>
      </w:tr>
      <w:tr>
        <w:tblPrEx>
          <w:tblCellMar>
            <w:top w:w="0" w:type="dxa"/>
            <w:left w:w="108" w:type="dxa"/>
            <w:bottom w:w="0" w:type="dxa"/>
            <w:right w:w="108" w:type="dxa"/>
          </w:tblCellMar>
        </w:tblPrEx>
        <w:trPr>
          <w:gridAfter w:val="1"/>
          <w:wAfter w:w="118" w:type="pct"/>
          <w:trHeight w:val="624" w:hRule="atLeast"/>
        </w:trPr>
        <w:tc>
          <w:tcPr>
            <w:tcW w:w="246" w:type="pct"/>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科目编码</w:t>
            </w:r>
          </w:p>
        </w:tc>
        <w:tc>
          <w:tcPr>
            <w:tcW w:w="410"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科目名称</w:t>
            </w:r>
          </w:p>
        </w:tc>
        <w:tc>
          <w:tcPr>
            <w:tcW w:w="309"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金额</w:t>
            </w:r>
          </w:p>
        </w:tc>
        <w:tc>
          <w:tcPr>
            <w:tcW w:w="309"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其中：基本支出</w:t>
            </w:r>
          </w:p>
        </w:tc>
        <w:tc>
          <w:tcPr>
            <w:tcW w:w="246"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科目编码</w:t>
            </w:r>
          </w:p>
        </w:tc>
        <w:tc>
          <w:tcPr>
            <w:tcW w:w="312"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科目名称</w:t>
            </w:r>
          </w:p>
        </w:tc>
        <w:tc>
          <w:tcPr>
            <w:tcW w:w="309"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金额</w:t>
            </w:r>
          </w:p>
        </w:tc>
        <w:tc>
          <w:tcPr>
            <w:tcW w:w="291"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其中：基本支出</w:t>
            </w:r>
          </w:p>
        </w:tc>
        <w:tc>
          <w:tcPr>
            <w:tcW w:w="246"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科目编码</w:t>
            </w:r>
          </w:p>
        </w:tc>
        <w:tc>
          <w:tcPr>
            <w:tcW w:w="351"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科目名称</w:t>
            </w:r>
          </w:p>
        </w:tc>
        <w:tc>
          <w:tcPr>
            <w:tcW w:w="282"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金额</w:t>
            </w:r>
          </w:p>
        </w:tc>
        <w:tc>
          <w:tcPr>
            <w:tcW w:w="237"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其中：基本支出</w:t>
            </w:r>
          </w:p>
        </w:tc>
        <w:tc>
          <w:tcPr>
            <w:tcW w:w="246"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科目编码</w:t>
            </w:r>
          </w:p>
        </w:tc>
        <w:tc>
          <w:tcPr>
            <w:tcW w:w="488"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科目名称</w:t>
            </w:r>
          </w:p>
        </w:tc>
        <w:tc>
          <w:tcPr>
            <w:tcW w:w="309"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金额</w:t>
            </w:r>
          </w:p>
        </w:tc>
        <w:tc>
          <w:tcPr>
            <w:tcW w:w="291"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其中：基本支出</w:t>
            </w:r>
          </w:p>
        </w:tc>
      </w:tr>
      <w:tr>
        <w:tblPrEx>
          <w:tblCellMar>
            <w:top w:w="0" w:type="dxa"/>
            <w:left w:w="108" w:type="dxa"/>
            <w:bottom w:w="0" w:type="dxa"/>
            <w:right w:w="108" w:type="dxa"/>
          </w:tblCellMar>
        </w:tblPrEx>
        <w:trPr>
          <w:trHeight w:val="309" w:hRule="atLeast"/>
        </w:trPr>
        <w:tc>
          <w:tcPr>
            <w:tcW w:w="246" w:type="pct"/>
            <w:vMerge w:val="continue"/>
            <w:tcBorders>
              <w:top w:val="nil"/>
              <w:left w:val="single" w:color="000000" w:sz="4" w:space="0"/>
              <w:bottom w:val="single" w:color="000000" w:sz="4" w:space="0"/>
              <w:right w:val="single" w:color="000000" w:sz="4" w:space="0"/>
            </w:tcBorders>
            <w:vAlign w:val="center"/>
          </w:tcPr>
          <w:p>
            <w:pPr>
              <w:rPr>
                <w:rFonts w:cs="Arial"/>
                <w:color w:val="000000"/>
                <w:sz w:val="15"/>
                <w:szCs w:val="15"/>
              </w:rPr>
            </w:pPr>
          </w:p>
        </w:tc>
        <w:tc>
          <w:tcPr>
            <w:tcW w:w="410"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309"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309"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246"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312"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309"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291"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246"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351"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282"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237"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246"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488"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309"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291"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118" w:type="pct"/>
            <w:tcBorders>
              <w:top w:val="nil"/>
              <w:left w:val="nil"/>
              <w:bottom w:val="nil"/>
              <w:right w:val="nil"/>
            </w:tcBorders>
            <w:shd w:val="clear" w:color="auto" w:fill="auto"/>
            <w:noWrap/>
            <w:vAlign w:val="bottom"/>
          </w:tcPr>
          <w:p>
            <w:pPr>
              <w:jc w:val="center"/>
              <w:rPr>
                <w:rFonts w:cs="Arial"/>
                <w:color w:val="000000"/>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301</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工资福利支出</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8,314,551.21</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8,263,851.21</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302</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商品和服务支出</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2,836,542.52</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993,656.83</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307</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债务利息及费用支出</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31011</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地上附着物和青苗补偿</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30101</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基本工资</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3,131,646.30</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3,131,646.30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30201</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办公费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176,495.00</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172,541.00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30701</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国内债务付息</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31012</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拆迁补偿</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30102</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津贴补贴</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1,145,258.01</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1,145,258.01</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30202</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印刷费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30702</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国外债务付息</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31013</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公务用车购置</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30103</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奖金</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75,859.04</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75,859.04</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30203</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咨询费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30703</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国内债务发行费用</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31019</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其他交通工具购置</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30106</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伙食补助费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30204</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手续费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30704</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国外债务发行费用</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31021</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文物和陈列品购置</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30107</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绩效工资</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1,691,238.96</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1,691,238.96</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30205</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水费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15,162.00</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15,162.00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309</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资本性支出（基本建设）</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31022</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无形资产购置</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30108</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机关事业单位基本养老保险缴费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902,929.52</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902,929.52</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30206</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电费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13,285.20</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13,285.20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30901</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房屋构筑物构建</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31099</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其他资本性支出</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30109</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职业年金缴费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251,011.04</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251,011.04</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30207</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邮电费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9,496.00</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7,716.00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30902</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办公设备购置</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311</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对企业补助（基本建设）</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30110</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职工基本医疗保险缴费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392,331.64</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392,331.64</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30208</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取暖费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30903</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专用设备购置</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31101</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资本金注入</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30111</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公务员医疗补助缴费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30209</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物业管理费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3,422.00</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3,422.00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30905</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基础设施建设</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31199</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其他对企业补助</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30112</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其他社会保障缴费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94,401.54</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43,701.54</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30211</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差旅费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1,099,816.00</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18,772.00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30906</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大型修缮</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312</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对企业补助</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30113</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住房公积金</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616,501.28</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616,501.28</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30212</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因公出国（境）费用</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30907</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信息网络及软件购置更新</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31201</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资本金注入</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30114</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医疗费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30213</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维修（护）费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30908</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物资储备</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31203</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政府投资基金股权投资</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30199</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其他工资福利支出</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13,373.88</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13,373.88</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30214</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租赁费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30913</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公务用车购置</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31204</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费用补贴</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303</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对个人和家庭的补助</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208,823.65</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208,823.65</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30215</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会议费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30919</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其他交通工具购置</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31205</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利息补贴</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30301</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离休费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30216</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培训费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30921</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文物和陈列品购置</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31299</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其他对企业补助</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30302</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退休费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173,173.65</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173,173.65</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30217</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公务接待费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30922</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无形资产购置</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313</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对社会保障基金补助</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30303</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退职（役）费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30218</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专用材料费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30999</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其他资本性支出</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31302</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对社会保障基金补助</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30304</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抚恤金</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30224</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被装购置费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310</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资本性支出</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49,242.00</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31303</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补充全国社会保障基金</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30305</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生活补助</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26,640.00</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26,640.00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30225</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专用燃料费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31001</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房屋构筑物构建</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31304</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对机关事业单位职业年金的补助</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center"/>
              <w:rPr>
                <w:rFonts w:cs="Arial"/>
                <w:color w:val="000000"/>
                <w:sz w:val="15"/>
                <w:szCs w:val="15"/>
              </w:rPr>
            </w:pPr>
            <w:r>
              <w:rPr>
                <w:rFonts w:hint="eastAsia" w:cs="Arial"/>
                <w:color w:val="000000"/>
                <w:sz w:val="15"/>
                <w:szCs w:val="15"/>
              </w:rPr>
              <w:t>────</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30306</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救济费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30226</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劳务费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473,779.16</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22,100.00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31002</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办公设备购置</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399</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b/>
                <w:bCs/>
                <w:color w:val="000000"/>
                <w:sz w:val="15"/>
                <w:szCs w:val="15"/>
              </w:rPr>
            </w:pPr>
            <w:r>
              <w:rPr>
                <w:rFonts w:hint="eastAsia" w:cs="Arial"/>
                <w:b/>
                <w:bCs/>
                <w:color w:val="000000"/>
                <w:sz w:val="15"/>
                <w:szCs w:val="15"/>
              </w:rPr>
              <w:t>其他支出</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30307</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医疗费补助</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30227</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委托业务费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31003</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专用设备购置</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49,242.00</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39906</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赠与</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30308</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助学金</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30228</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工会经费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57,258.00</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57,258.00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31005</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基础设施建设</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39907</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国家赔偿费用支出</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30309</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奖励金</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9,010.00</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9,010.00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30229</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福利费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200,199.60</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200,199.60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31006</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大型修缮</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39908</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对民间非营利组织和群众性自治组织补贴</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30310</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个人农业生产补贴</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30231</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公务用车运行维护费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209,896.42</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201,101.42</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31007</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信息网络及软件购置更新</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39999</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其他支出</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30311</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代缴社会保险费</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30239</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其他交通费用</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323,700.00</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182,896.00</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31008</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物资储备</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30399</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其他对个人和家庭的补助</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30240</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税金及附加费用</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31009</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土地补偿</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24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410"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30299</w:t>
            </w:r>
          </w:p>
        </w:tc>
        <w:tc>
          <w:tcPr>
            <w:tcW w:w="312"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其他商品和服务支出</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254,033.14</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99,203.61</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31010</w:t>
            </w:r>
          </w:p>
        </w:tc>
        <w:tc>
          <w:tcPr>
            <w:tcW w:w="351"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xml:space="preserve">  安置补助</w:t>
            </w:r>
          </w:p>
        </w:tc>
        <w:tc>
          <w:tcPr>
            <w:tcW w:w="28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37"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46"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488" w:type="pct"/>
            <w:tcBorders>
              <w:top w:val="nil"/>
              <w:left w:val="nil"/>
              <w:bottom w:val="single" w:color="000000" w:sz="4" w:space="0"/>
              <w:right w:val="single" w:color="000000" w:sz="4" w:space="0"/>
            </w:tcBorders>
            <w:shd w:val="clear" w:color="FFFFFF" w:fill="C0C0C0"/>
            <w:noWrap/>
            <w:vAlign w:val="center"/>
          </w:tcPr>
          <w:p>
            <w:pPr>
              <w:rPr>
                <w:rFonts w:cs="Arial"/>
                <w:color w:val="000000"/>
                <w:sz w:val="15"/>
                <w:szCs w:val="15"/>
              </w:rPr>
            </w:pPr>
            <w:r>
              <w:rPr>
                <w:rFonts w:hint="eastAsia" w:cs="Arial"/>
                <w:color w:val="000000"/>
                <w:sz w:val="15"/>
                <w:szCs w:val="15"/>
              </w:rPr>
              <w:t>　</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656" w:type="pct"/>
            <w:gridSpan w:val="2"/>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5"/>
                <w:szCs w:val="15"/>
              </w:rPr>
            </w:pPr>
            <w:r>
              <w:rPr>
                <w:rFonts w:hint="eastAsia" w:cs="Arial"/>
                <w:b/>
                <w:bCs/>
                <w:color w:val="000000"/>
                <w:sz w:val="15"/>
                <w:szCs w:val="15"/>
              </w:rPr>
              <w:t>人员经费合计</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8,523,374.86</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8,472,674.86</w:t>
            </w:r>
          </w:p>
        </w:tc>
        <w:tc>
          <w:tcPr>
            <w:tcW w:w="3008" w:type="pct"/>
            <w:gridSpan w:val="10"/>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5"/>
                <w:szCs w:val="15"/>
              </w:rPr>
            </w:pPr>
            <w:r>
              <w:rPr>
                <w:rFonts w:hint="eastAsia" w:cs="Arial"/>
                <w:b/>
                <w:bCs/>
                <w:color w:val="000000"/>
                <w:sz w:val="15"/>
                <w:szCs w:val="15"/>
              </w:rPr>
              <w:t>公用经费合计</w:t>
            </w:r>
          </w:p>
        </w:tc>
        <w:tc>
          <w:tcPr>
            <w:tcW w:w="30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2,885,784.52</w:t>
            </w:r>
          </w:p>
        </w:tc>
        <w:tc>
          <w:tcPr>
            <w:tcW w:w="29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993,656.83</w:t>
            </w:r>
          </w:p>
        </w:tc>
        <w:tc>
          <w:tcPr>
            <w:tcW w:w="118" w:type="pct"/>
            <w:vAlign w:val="center"/>
          </w:tcPr>
          <w:p>
            <w:pPr>
              <w:rPr>
                <w:rFonts w:ascii="Times New Roman" w:hAnsi="Times New Roman" w:eastAsia="Times New Roman" w:cs="Times New Roman"/>
                <w:sz w:val="15"/>
                <w:szCs w:val="15"/>
              </w:rPr>
            </w:pPr>
          </w:p>
        </w:tc>
      </w:tr>
      <w:tr>
        <w:tblPrEx>
          <w:tblCellMar>
            <w:top w:w="0" w:type="dxa"/>
            <w:left w:w="108" w:type="dxa"/>
            <w:bottom w:w="0" w:type="dxa"/>
            <w:right w:w="108" w:type="dxa"/>
          </w:tblCellMar>
        </w:tblPrEx>
        <w:trPr>
          <w:trHeight w:val="309" w:hRule="atLeast"/>
        </w:trPr>
        <w:tc>
          <w:tcPr>
            <w:tcW w:w="4882" w:type="pct"/>
            <w:gridSpan w:val="16"/>
            <w:tcBorders>
              <w:top w:val="nil"/>
              <w:left w:val="nil"/>
              <w:bottom w:val="nil"/>
              <w:right w:val="nil"/>
            </w:tcBorders>
            <w:shd w:val="clear" w:color="auto" w:fill="auto"/>
            <w:noWrap/>
            <w:vAlign w:val="center"/>
          </w:tcPr>
          <w:p>
            <w:pPr>
              <w:rPr>
                <w:rFonts w:cs="Arial"/>
                <w:color w:val="000000"/>
                <w:sz w:val="15"/>
                <w:szCs w:val="15"/>
              </w:rPr>
            </w:pPr>
            <w:r>
              <w:rPr>
                <w:rFonts w:hint="eastAsia" w:cs="Arial"/>
                <w:color w:val="000000"/>
                <w:sz w:val="15"/>
                <w:szCs w:val="15"/>
              </w:rPr>
              <w:t>注：本表反映部门本年度一般公共预算财政拨款支出明细情况（其中包括基本支出明细情况）。</w:t>
            </w:r>
          </w:p>
        </w:tc>
        <w:tc>
          <w:tcPr>
            <w:tcW w:w="118" w:type="pct"/>
            <w:vAlign w:val="center"/>
          </w:tcPr>
          <w:p>
            <w:pPr>
              <w:rPr>
                <w:rFonts w:ascii="Times New Roman" w:hAnsi="Times New Roman" w:eastAsia="Times New Roman" w:cs="Times New Roman"/>
                <w:sz w:val="15"/>
                <w:szCs w:val="15"/>
              </w:rPr>
            </w:pPr>
          </w:p>
        </w:tc>
      </w:tr>
    </w:tbl>
    <w:p>
      <w:pPr>
        <w:wordWrap w:val="0"/>
        <w:spacing w:after="150"/>
        <w:ind w:firstLine="480"/>
        <w:jc w:val="both"/>
        <w:rPr>
          <w:rFonts w:ascii="STFangsong" w:hAnsi="STFangsong" w:eastAsia="STFangsong" w:cs="Arial"/>
          <w:color w:val="333333"/>
          <w:sz w:val="28"/>
          <w:szCs w:val="28"/>
        </w:rPr>
      </w:pPr>
    </w:p>
    <w:p>
      <w:pPr>
        <w:wordWrap w:val="0"/>
        <w:spacing w:after="150"/>
        <w:ind w:firstLine="480"/>
        <w:rPr>
          <w:rFonts w:ascii="STFangsong" w:hAnsi="STFangsong" w:eastAsia="STFangsong" w:cs="Arial"/>
          <w:color w:val="333333"/>
          <w:sz w:val="28"/>
          <w:szCs w:val="28"/>
        </w:rPr>
      </w:pPr>
      <w:r>
        <w:rPr>
          <w:rFonts w:ascii="STFangsong" w:hAnsi="STFangsong" w:eastAsia="STFangsong" w:cs="Arial"/>
          <w:color w:val="333333"/>
          <w:sz w:val="28"/>
          <w:szCs w:val="28"/>
        </w:rPr>
        <w:t>七、一般公共预算财政拨款“三公”经费支出决算表</w:t>
      </w:r>
    </w:p>
    <w:tbl>
      <w:tblPr>
        <w:tblStyle w:val="5"/>
        <w:tblW w:w="5000" w:type="pct"/>
        <w:tblInd w:w="0" w:type="dxa"/>
        <w:tblLayout w:type="autofit"/>
        <w:tblCellMar>
          <w:top w:w="0" w:type="dxa"/>
          <w:left w:w="108" w:type="dxa"/>
          <w:bottom w:w="0" w:type="dxa"/>
          <w:right w:w="108" w:type="dxa"/>
        </w:tblCellMar>
      </w:tblPr>
      <w:tblGrid>
        <w:gridCol w:w="988"/>
        <w:gridCol w:w="755"/>
        <w:gridCol w:w="989"/>
        <w:gridCol w:w="374"/>
        <w:gridCol w:w="989"/>
        <w:gridCol w:w="374"/>
        <w:gridCol w:w="989"/>
        <w:gridCol w:w="681"/>
        <w:gridCol w:w="989"/>
        <w:gridCol w:w="374"/>
        <w:gridCol w:w="989"/>
        <w:gridCol w:w="945"/>
      </w:tblGrid>
      <w:tr>
        <w:tblPrEx>
          <w:tblCellMar>
            <w:top w:w="0" w:type="dxa"/>
            <w:left w:w="108" w:type="dxa"/>
            <w:bottom w:w="0" w:type="dxa"/>
            <w:right w:w="108" w:type="dxa"/>
          </w:tblCellMar>
        </w:tblPrEx>
        <w:trPr>
          <w:trHeight w:val="564" w:hRule="atLeast"/>
        </w:trPr>
        <w:tc>
          <w:tcPr>
            <w:tcW w:w="5000" w:type="pct"/>
            <w:gridSpan w:val="12"/>
            <w:tcBorders>
              <w:top w:val="nil"/>
              <w:left w:val="nil"/>
              <w:bottom w:val="nil"/>
              <w:right w:val="nil"/>
            </w:tcBorders>
            <w:shd w:val="clear" w:color="auto" w:fill="auto"/>
            <w:noWrap/>
            <w:vAlign w:val="bottom"/>
          </w:tcPr>
          <w:p>
            <w:pPr>
              <w:jc w:val="center"/>
              <w:rPr>
                <w:rFonts w:cs="Arial"/>
                <w:color w:val="000000"/>
                <w:sz w:val="15"/>
                <w:szCs w:val="15"/>
              </w:rPr>
            </w:pPr>
            <w:r>
              <w:rPr>
                <w:rFonts w:hint="eastAsia" w:cs="Arial"/>
                <w:color w:val="000000"/>
                <w:sz w:val="15"/>
                <w:szCs w:val="15"/>
              </w:rPr>
              <w:t>一般公共预算财政拨款“三公”经费支出决算表</w:t>
            </w:r>
          </w:p>
        </w:tc>
      </w:tr>
      <w:tr>
        <w:tblPrEx>
          <w:tblCellMar>
            <w:top w:w="0" w:type="dxa"/>
            <w:left w:w="108" w:type="dxa"/>
            <w:bottom w:w="0" w:type="dxa"/>
            <w:right w:w="108" w:type="dxa"/>
          </w:tblCellMar>
        </w:tblPrEx>
        <w:trPr>
          <w:trHeight w:val="264" w:hRule="atLeast"/>
        </w:trPr>
        <w:tc>
          <w:tcPr>
            <w:tcW w:w="524" w:type="pct"/>
            <w:tcBorders>
              <w:top w:val="nil"/>
              <w:left w:val="nil"/>
              <w:bottom w:val="nil"/>
              <w:right w:val="nil"/>
            </w:tcBorders>
            <w:shd w:val="clear" w:color="auto" w:fill="auto"/>
            <w:noWrap/>
            <w:vAlign w:val="bottom"/>
          </w:tcPr>
          <w:p>
            <w:pPr>
              <w:jc w:val="center"/>
              <w:rPr>
                <w:rFonts w:cs="Arial"/>
                <w:color w:val="000000"/>
                <w:sz w:val="15"/>
                <w:szCs w:val="15"/>
              </w:rPr>
            </w:pPr>
          </w:p>
        </w:tc>
        <w:tc>
          <w:tcPr>
            <w:tcW w:w="400"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524"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198"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524"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198"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524"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361"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524"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198"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524" w:type="pct"/>
            <w:tcBorders>
              <w:top w:val="nil"/>
              <w:left w:val="nil"/>
              <w:bottom w:val="nil"/>
              <w:right w:val="nil"/>
            </w:tcBorders>
            <w:shd w:val="clear" w:color="auto" w:fill="auto"/>
            <w:noWrap/>
            <w:vAlign w:val="bottom"/>
          </w:tcPr>
          <w:p>
            <w:pPr>
              <w:rPr>
                <w:rFonts w:ascii="Times New Roman" w:hAnsi="Times New Roman" w:eastAsia="Times New Roman" w:cs="Times New Roman"/>
                <w:sz w:val="15"/>
                <w:szCs w:val="15"/>
              </w:rPr>
            </w:pPr>
          </w:p>
        </w:tc>
        <w:tc>
          <w:tcPr>
            <w:tcW w:w="501" w:type="pct"/>
            <w:tcBorders>
              <w:top w:val="nil"/>
              <w:left w:val="nil"/>
              <w:bottom w:val="nil"/>
              <w:right w:val="nil"/>
            </w:tcBorders>
            <w:shd w:val="clear" w:color="auto" w:fill="auto"/>
            <w:noWrap/>
            <w:vAlign w:val="bottom"/>
          </w:tcPr>
          <w:p>
            <w:pPr>
              <w:jc w:val="right"/>
              <w:rPr>
                <w:rFonts w:cs="Arial"/>
                <w:color w:val="000000"/>
                <w:sz w:val="15"/>
                <w:szCs w:val="15"/>
              </w:rPr>
            </w:pPr>
            <w:r>
              <w:rPr>
                <w:rFonts w:hint="eastAsia" w:cs="Arial"/>
                <w:color w:val="000000"/>
                <w:sz w:val="15"/>
                <w:szCs w:val="15"/>
              </w:rPr>
              <w:t>公开07表</w:t>
            </w:r>
          </w:p>
        </w:tc>
      </w:tr>
      <w:tr>
        <w:tblPrEx>
          <w:tblCellMar>
            <w:top w:w="0" w:type="dxa"/>
            <w:left w:w="108" w:type="dxa"/>
            <w:bottom w:w="0" w:type="dxa"/>
            <w:right w:w="108" w:type="dxa"/>
          </w:tblCellMar>
        </w:tblPrEx>
        <w:trPr>
          <w:trHeight w:val="264" w:hRule="atLeast"/>
        </w:trPr>
        <w:tc>
          <w:tcPr>
            <w:tcW w:w="5000" w:type="pct"/>
            <w:gridSpan w:val="12"/>
            <w:tcBorders>
              <w:top w:val="nil"/>
              <w:left w:val="nil"/>
              <w:bottom w:val="nil"/>
              <w:right w:val="nil"/>
            </w:tcBorders>
            <w:shd w:val="clear" w:color="auto" w:fill="auto"/>
            <w:noWrap/>
            <w:vAlign w:val="bottom"/>
          </w:tcPr>
          <w:p>
            <w:pPr>
              <w:rPr>
                <w:rFonts w:cs="Arial"/>
                <w:color w:val="000000"/>
                <w:sz w:val="15"/>
                <w:szCs w:val="15"/>
              </w:rPr>
            </w:pPr>
            <w:r>
              <w:rPr>
                <w:rFonts w:hint="eastAsia" w:cs="Arial"/>
                <w:color w:val="000000"/>
                <w:sz w:val="15"/>
                <w:szCs w:val="15"/>
              </w:rPr>
              <w:t xml:space="preserve">部门大同市应急管理综合行政执法队 </w:t>
            </w:r>
            <w:r>
              <w:rPr>
                <w:rFonts w:cs="Arial"/>
                <w:color w:val="000000"/>
                <w:sz w:val="15"/>
                <w:szCs w:val="15"/>
              </w:rPr>
              <w:t xml:space="preserve">                                                                           </w:t>
            </w:r>
            <w:r>
              <w:rPr>
                <w:rFonts w:hint="eastAsia" w:cs="Arial"/>
                <w:color w:val="000000"/>
                <w:sz w:val="15"/>
                <w:szCs w:val="15"/>
              </w:rPr>
              <w:t>金额单位：元</w:t>
            </w:r>
          </w:p>
        </w:tc>
      </w:tr>
      <w:tr>
        <w:tblPrEx>
          <w:tblCellMar>
            <w:top w:w="0" w:type="dxa"/>
            <w:left w:w="108" w:type="dxa"/>
            <w:bottom w:w="0" w:type="dxa"/>
            <w:right w:w="108" w:type="dxa"/>
          </w:tblCellMar>
        </w:tblPrEx>
        <w:trPr>
          <w:trHeight w:val="309" w:hRule="atLeast"/>
        </w:trPr>
        <w:tc>
          <w:tcPr>
            <w:tcW w:w="2368" w:type="pct"/>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预算数</w:t>
            </w:r>
          </w:p>
        </w:tc>
        <w:tc>
          <w:tcPr>
            <w:tcW w:w="2632" w:type="pct"/>
            <w:gridSpan w:val="6"/>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决算数</w:t>
            </w:r>
          </w:p>
        </w:tc>
      </w:tr>
      <w:tr>
        <w:tblPrEx>
          <w:tblCellMar>
            <w:top w:w="0" w:type="dxa"/>
            <w:left w:w="108" w:type="dxa"/>
            <w:bottom w:w="0" w:type="dxa"/>
            <w:right w:w="108" w:type="dxa"/>
          </w:tblCellMar>
        </w:tblPrEx>
        <w:trPr>
          <w:trHeight w:val="309" w:hRule="atLeast"/>
        </w:trPr>
        <w:tc>
          <w:tcPr>
            <w:tcW w:w="524" w:type="pct"/>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合计</w:t>
            </w:r>
          </w:p>
        </w:tc>
        <w:tc>
          <w:tcPr>
            <w:tcW w:w="400"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因公出国（境）费</w:t>
            </w:r>
          </w:p>
        </w:tc>
        <w:tc>
          <w:tcPr>
            <w:tcW w:w="1246" w:type="pct"/>
            <w:gridSpan w:val="3"/>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公务用车购置及运行费</w:t>
            </w:r>
          </w:p>
        </w:tc>
        <w:tc>
          <w:tcPr>
            <w:tcW w:w="198"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公务接待费</w:t>
            </w:r>
          </w:p>
        </w:tc>
        <w:tc>
          <w:tcPr>
            <w:tcW w:w="524"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合计</w:t>
            </w:r>
          </w:p>
        </w:tc>
        <w:tc>
          <w:tcPr>
            <w:tcW w:w="361"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因公出国（境）费</w:t>
            </w:r>
          </w:p>
        </w:tc>
        <w:tc>
          <w:tcPr>
            <w:tcW w:w="1246" w:type="pct"/>
            <w:gridSpan w:val="3"/>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公务用车购置及运行费</w:t>
            </w:r>
          </w:p>
        </w:tc>
        <w:tc>
          <w:tcPr>
            <w:tcW w:w="501"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公务接待费</w:t>
            </w:r>
          </w:p>
        </w:tc>
      </w:tr>
      <w:tr>
        <w:tblPrEx>
          <w:tblCellMar>
            <w:top w:w="0" w:type="dxa"/>
            <w:left w:w="108" w:type="dxa"/>
            <w:bottom w:w="0" w:type="dxa"/>
            <w:right w:w="108" w:type="dxa"/>
          </w:tblCellMar>
        </w:tblPrEx>
        <w:trPr>
          <w:trHeight w:val="615" w:hRule="atLeast"/>
        </w:trPr>
        <w:tc>
          <w:tcPr>
            <w:tcW w:w="524" w:type="pct"/>
            <w:vMerge w:val="continue"/>
            <w:tcBorders>
              <w:top w:val="nil"/>
              <w:left w:val="single" w:color="000000" w:sz="4" w:space="0"/>
              <w:bottom w:val="single" w:color="000000" w:sz="4" w:space="0"/>
              <w:right w:val="single" w:color="000000" w:sz="4" w:space="0"/>
            </w:tcBorders>
            <w:vAlign w:val="center"/>
          </w:tcPr>
          <w:p>
            <w:pPr>
              <w:rPr>
                <w:rFonts w:cs="Arial"/>
                <w:color w:val="000000"/>
                <w:sz w:val="15"/>
                <w:szCs w:val="15"/>
              </w:rPr>
            </w:pPr>
          </w:p>
        </w:tc>
        <w:tc>
          <w:tcPr>
            <w:tcW w:w="400"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524"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小计</w:t>
            </w:r>
          </w:p>
        </w:tc>
        <w:tc>
          <w:tcPr>
            <w:tcW w:w="198"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公务用车购置费</w:t>
            </w:r>
          </w:p>
        </w:tc>
        <w:tc>
          <w:tcPr>
            <w:tcW w:w="524"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公务用车运行费</w:t>
            </w:r>
          </w:p>
        </w:tc>
        <w:tc>
          <w:tcPr>
            <w:tcW w:w="198"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524"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361"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c>
          <w:tcPr>
            <w:tcW w:w="524"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小计</w:t>
            </w:r>
          </w:p>
        </w:tc>
        <w:tc>
          <w:tcPr>
            <w:tcW w:w="198"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公务用车购置费</w:t>
            </w:r>
          </w:p>
        </w:tc>
        <w:tc>
          <w:tcPr>
            <w:tcW w:w="524"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公务用车运行费</w:t>
            </w:r>
          </w:p>
        </w:tc>
        <w:tc>
          <w:tcPr>
            <w:tcW w:w="501" w:type="pct"/>
            <w:vMerge w:val="continue"/>
            <w:tcBorders>
              <w:top w:val="nil"/>
              <w:left w:val="nil"/>
              <w:bottom w:val="single" w:color="000000" w:sz="4" w:space="0"/>
              <w:right w:val="single" w:color="000000" w:sz="4" w:space="0"/>
            </w:tcBorders>
            <w:vAlign w:val="center"/>
          </w:tcPr>
          <w:p>
            <w:pPr>
              <w:rPr>
                <w:rFonts w:cs="Arial"/>
                <w:color w:val="000000"/>
                <w:sz w:val="15"/>
                <w:szCs w:val="15"/>
              </w:rPr>
            </w:pPr>
          </w:p>
        </w:tc>
      </w:tr>
      <w:tr>
        <w:tblPrEx>
          <w:tblCellMar>
            <w:top w:w="0" w:type="dxa"/>
            <w:left w:w="108" w:type="dxa"/>
            <w:bottom w:w="0" w:type="dxa"/>
            <w:right w:w="108" w:type="dxa"/>
          </w:tblCellMar>
        </w:tblPrEx>
        <w:trPr>
          <w:trHeight w:val="309" w:hRule="atLeast"/>
        </w:trPr>
        <w:tc>
          <w:tcPr>
            <w:tcW w:w="524" w:type="pc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1</w:t>
            </w:r>
          </w:p>
        </w:tc>
        <w:tc>
          <w:tcPr>
            <w:tcW w:w="400"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2</w:t>
            </w:r>
          </w:p>
        </w:tc>
        <w:tc>
          <w:tcPr>
            <w:tcW w:w="524"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3</w:t>
            </w:r>
          </w:p>
        </w:tc>
        <w:tc>
          <w:tcPr>
            <w:tcW w:w="198"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4</w:t>
            </w:r>
          </w:p>
        </w:tc>
        <w:tc>
          <w:tcPr>
            <w:tcW w:w="524"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5</w:t>
            </w:r>
          </w:p>
        </w:tc>
        <w:tc>
          <w:tcPr>
            <w:tcW w:w="198"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6</w:t>
            </w:r>
          </w:p>
        </w:tc>
        <w:tc>
          <w:tcPr>
            <w:tcW w:w="524"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7</w:t>
            </w:r>
          </w:p>
        </w:tc>
        <w:tc>
          <w:tcPr>
            <w:tcW w:w="361"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8</w:t>
            </w:r>
          </w:p>
        </w:tc>
        <w:tc>
          <w:tcPr>
            <w:tcW w:w="524"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9</w:t>
            </w:r>
          </w:p>
        </w:tc>
        <w:tc>
          <w:tcPr>
            <w:tcW w:w="198"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10</w:t>
            </w:r>
          </w:p>
        </w:tc>
        <w:tc>
          <w:tcPr>
            <w:tcW w:w="524"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11</w:t>
            </w:r>
          </w:p>
        </w:tc>
        <w:tc>
          <w:tcPr>
            <w:tcW w:w="501" w:type="pct"/>
            <w:tcBorders>
              <w:top w:val="nil"/>
              <w:left w:val="nil"/>
              <w:bottom w:val="single" w:color="000000" w:sz="4" w:space="0"/>
              <w:right w:val="single" w:color="000000" w:sz="4" w:space="0"/>
            </w:tcBorders>
            <w:shd w:val="clear" w:color="FFFFFF" w:fill="C0C0C0"/>
            <w:vAlign w:val="center"/>
          </w:tcPr>
          <w:p>
            <w:pPr>
              <w:jc w:val="center"/>
              <w:rPr>
                <w:rFonts w:cs="Arial"/>
                <w:color w:val="000000"/>
                <w:sz w:val="15"/>
                <w:szCs w:val="15"/>
              </w:rPr>
            </w:pPr>
            <w:r>
              <w:rPr>
                <w:rFonts w:hint="eastAsia" w:cs="Arial"/>
                <w:color w:val="000000"/>
                <w:sz w:val="15"/>
                <w:szCs w:val="15"/>
              </w:rPr>
              <w:t>12</w:t>
            </w:r>
          </w:p>
        </w:tc>
      </w:tr>
      <w:tr>
        <w:tblPrEx>
          <w:tblCellMar>
            <w:top w:w="0" w:type="dxa"/>
            <w:left w:w="108" w:type="dxa"/>
            <w:bottom w:w="0" w:type="dxa"/>
            <w:right w:w="108" w:type="dxa"/>
          </w:tblCellMar>
        </w:tblPrEx>
        <w:trPr>
          <w:trHeight w:val="309" w:hRule="atLeast"/>
        </w:trPr>
        <w:tc>
          <w:tcPr>
            <w:tcW w:w="524" w:type="pct"/>
            <w:tcBorders>
              <w:top w:val="nil"/>
              <w:left w:val="single" w:color="000000" w:sz="4" w:space="0"/>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227,000.00</w:t>
            </w:r>
          </w:p>
        </w:tc>
        <w:tc>
          <w:tcPr>
            <w:tcW w:w="400"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2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227,000.00</w:t>
            </w:r>
          </w:p>
        </w:tc>
        <w:tc>
          <w:tcPr>
            <w:tcW w:w="19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2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227,000.00</w:t>
            </w:r>
          </w:p>
        </w:tc>
        <w:tc>
          <w:tcPr>
            <w:tcW w:w="19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2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209,896.42</w:t>
            </w:r>
          </w:p>
        </w:tc>
        <w:tc>
          <w:tcPr>
            <w:tcW w:w="36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2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209,896.42</w:t>
            </w:r>
          </w:p>
        </w:tc>
        <w:tc>
          <w:tcPr>
            <w:tcW w:w="19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c>
          <w:tcPr>
            <w:tcW w:w="52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209,896.42</w:t>
            </w:r>
          </w:p>
        </w:tc>
        <w:tc>
          <w:tcPr>
            <w:tcW w:w="501"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5"/>
                <w:szCs w:val="15"/>
              </w:rPr>
            </w:pPr>
            <w:r>
              <w:rPr>
                <w:rFonts w:hint="eastAsia" w:cs="Arial"/>
                <w:color w:val="000000"/>
                <w:sz w:val="15"/>
                <w:szCs w:val="15"/>
              </w:rPr>
              <w:t>　</w:t>
            </w:r>
          </w:p>
        </w:tc>
      </w:tr>
      <w:tr>
        <w:tblPrEx>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shd w:val="clear" w:color="auto" w:fill="auto"/>
            <w:vAlign w:val="center"/>
          </w:tcPr>
          <w:p>
            <w:pPr>
              <w:rPr>
                <w:rFonts w:cs="Arial"/>
                <w:color w:val="000000"/>
                <w:sz w:val="15"/>
                <w:szCs w:val="15"/>
              </w:rPr>
            </w:pPr>
            <w:r>
              <w:rPr>
                <w:rFonts w:hint="eastAsia" w:cs="Arial"/>
                <w:color w:val="000000"/>
                <w:sz w:val="15"/>
                <w:szCs w:val="15"/>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ordWrap w:val="0"/>
        <w:spacing w:after="150"/>
        <w:ind w:firstLine="480"/>
        <w:jc w:val="both"/>
        <w:rPr>
          <w:rFonts w:ascii="STFangsong" w:hAnsi="STFangsong" w:eastAsia="STFangsong" w:cs="Arial"/>
          <w:color w:val="333333"/>
          <w:sz w:val="28"/>
          <w:szCs w:val="28"/>
        </w:rPr>
      </w:pPr>
    </w:p>
    <w:p>
      <w:pPr>
        <w:wordWrap w:val="0"/>
        <w:spacing w:after="150"/>
        <w:ind w:firstLine="480"/>
        <w:jc w:val="both"/>
        <w:rPr>
          <w:rFonts w:ascii="STFangsong" w:hAnsi="STFangsong" w:eastAsia="STFangsong" w:cs="Arial"/>
          <w:color w:val="333333"/>
          <w:sz w:val="28"/>
          <w:szCs w:val="28"/>
        </w:rPr>
      </w:pPr>
      <w:r>
        <w:rPr>
          <w:rFonts w:ascii="STFangsong" w:hAnsi="STFangsong" w:eastAsia="STFangsong" w:cs="Arial"/>
          <w:color w:val="333333"/>
          <w:sz w:val="28"/>
          <w:szCs w:val="28"/>
        </w:rPr>
        <w:t>八、政府性基金预算财政拨款收入支出决算表</w:t>
      </w:r>
    </w:p>
    <w:tbl>
      <w:tblPr>
        <w:tblStyle w:val="5"/>
        <w:tblW w:w="5000" w:type="pct"/>
        <w:tblInd w:w="0" w:type="dxa"/>
        <w:tblLayout w:type="autofit"/>
        <w:tblCellMar>
          <w:top w:w="0" w:type="dxa"/>
          <w:left w:w="108" w:type="dxa"/>
          <w:bottom w:w="0" w:type="dxa"/>
          <w:right w:w="108" w:type="dxa"/>
        </w:tblCellMar>
      </w:tblPr>
      <w:tblGrid>
        <w:gridCol w:w="222"/>
        <w:gridCol w:w="222"/>
        <w:gridCol w:w="222"/>
        <w:gridCol w:w="2691"/>
        <w:gridCol w:w="883"/>
        <w:gridCol w:w="883"/>
        <w:gridCol w:w="883"/>
        <w:gridCol w:w="883"/>
        <w:gridCol w:w="883"/>
        <w:gridCol w:w="1441"/>
        <w:gridCol w:w="223"/>
      </w:tblGrid>
      <w:tr>
        <w:tblPrEx>
          <w:tblCellMar>
            <w:top w:w="0" w:type="dxa"/>
            <w:left w:w="108" w:type="dxa"/>
            <w:bottom w:w="0" w:type="dxa"/>
            <w:right w:w="108" w:type="dxa"/>
          </w:tblCellMar>
        </w:tblPrEx>
        <w:trPr>
          <w:gridAfter w:val="1"/>
          <w:wAfter w:w="64" w:type="pct"/>
          <w:trHeight w:val="384" w:hRule="atLeast"/>
        </w:trPr>
        <w:tc>
          <w:tcPr>
            <w:tcW w:w="4936" w:type="pct"/>
            <w:gridSpan w:val="10"/>
            <w:tcBorders>
              <w:top w:val="nil"/>
              <w:left w:val="nil"/>
              <w:bottom w:val="nil"/>
              <w:right w:val="nil"/>
            </w:tcBorders>
            <w:shd w:val="clear" w:color="auto" w:fill="auto"/>
            <w:noWrap/>
            <w:vAlign w:val="bottom"/>
          </w:tcPr>
          <w:p>
            <w:pPr>
              <w:jc w:val="center"/>
              <w:rPr>
                <w:rFonts w:cs="Arial"/>
                <w:color w:val="000000"/>
                <w:sz w:val="18"/>
                <w:szCs w:val="18"/>
              </w:rPr>
            </w:pPr>
            <w:r>
              <w:rPr>
                <w:rFonts w:hint="eastAsia" w:cs="Arial"/>
                <w:color w:val="000000"/>
                <w:sz w:val="18"/>
                <w:szCs w:val="18"/>
              </w:rPr>
              <w:t>政府性基金预算财政拨款收入支出决算表</w:t>
            </w:r>
          </w:p>
        </w:tc>
      </w:tr>
      <w:tr>
        <w:tblPrEx>
          <w:tblCellMar>
            <w:top w:w="0" w:type="dxa"/>
            <w:left w:w="108" w:type="dxa"/>
            <w:bottom w:w="0" w:type="dxa"/>
            <w:right w:w="108" w:type="dxa"/>
          </w:tblCellMar>
        </w:tblPrEx>
        <w:trPr>
          <w:gridAfter w:val="1"/>
          <w:wAfter w:w="64" w:type="pct"/>
          <w:trHeight w:val="264" w:hRule="atLeast"/>
        </w:trPr>
        <w:tc>
          <w:tcPr>
            <w:tcW w:w="64" w:type="pct"/>
            <w:tcBorders>
              <w:top w:val="nil"/>
              <w:left w:val="nil"/>
              <w:bottom w:val="nil"/>
              <w:right w:val="nil"/>
            </w:tcBorders>
            <w:shd w:val="clear" w:color="auto" w:fill="auto"/>
            <w:noWrap/>
            <w:vAlign w:val="bottom"/>
          </w:tcPr>
          <w:p>
            <w:pPr>
              <w:jc w:val="center"/>
              <w:rPr>
                <w:rFonts w:cs="Arial"/>
                <w:color w:val="000000"/>
                <w:sz w:val="18"/>
                <w:szCs w:val="18"/>
              </w:rPr>
            </w:pPr>
          </w:p>
        </w:tc>
        <w:tc>
          <w:tcPr>
            <w:tcW w:w="64"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c>
          <w:tcPr>
            <w:tcW w:w="64"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c>
          <w:tcPr>
            <w:tcW w:w="890"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c>
          <w:tcPr>
            <w:tcW w:w="593"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c>
          <w:tcPr>
            <w:tcW w:w="593"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c>
          <w:tcPr>
            <w:tcW w:w="593"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c>
          <w:tcPr>
            <w:tcW w:w="593"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c>
          <w:tcPr>
            <w:tcW w:w="593"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c>
          <w:tcPr>
            <w:tcW w:w="888" w:type="pct"/>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公开08表</w:t>
            </w:r>
          </w:p>
        </w:tc>
      </w:tr>
      <w:tr>
        <w:tblPrEx>
          <w:tblCellMar>
            <w:top w:w="0" w:type="dxa"/>
            <w:left w:w="108" w:type="dxa"/>
            <w:bottom w:w="0" w:type="dxa"/>
            <w:right w:w="108" w:type="dxa"/>
          </w:tblCellMar>
        </w:tblPrEx>
        <w:trPr>
          <w:gridAfter w:val="1"/>
          <w:wAfter w:w="64" w:type="pct"/>
          <w:trHeight w:val="264" w:hRule="atLeast"/>
        </w:trPr>
        <w:tc>
          <w:tcPr>
            <w:tcW w:w="1083" w:type="pct"/>
            <w:gridSpan w:val="4"/>
            <w:tcBorders>
              <w:top w:val="nil"/>
              <w:left w:val="nil"/>
              <w:bottom w:val="nil"/>
              <w:right w:val="nil"/>
            </w:tcBorders>
            <w:shd w:val="clear" w:color="auto" w:fill="auto"/>
            <w:noWrap/>
            <w:vAlign w:val="bottom"/>
          </w:tcPr>
          <w:p>
            <w:pPr>
              <w:rPr>
                <w:rFonts w:cs="Arial"/>
                <w:color w:val="000000"/>
                <w:sz w:val="18"/>
                <w:szCs w:val="18"/>
              </w:rPr>
            </w:pPr>
            <w:r>
              <w:rPr>
                <w:rFonts w:hint="eastAsia" w:cs="Arial"/>
                <w:color w:val="000000"/>
                <w:sz w:val="18"/>
                <w:szCs w:val="18"/>
              </w:rPr>
              <w:t>部门：大同市应急管理综合行政执法队</w:t>
            </w:r>
          </w:p>
        </w:tc>
        <w:tc>
          <w:tcPr>
            <w:tcW w:w="593" w:type="pct"/>
            <w:tcBorders>
              <w:top w:val="nil"/>
              <w:left w:val="nil"/>
              <w:bottom w:val="nil"/>
              <w:right w:val="nil"/>
            </w:tcBorders>
            <w:shd w:val="clear" w:color="auto" w:fill="auto"/>
            <w:noWrap/>
            <w:vAlign w:val="bottom"/>
          </w:tcPr>
          <w:p>
            <w:pPr>
              <w:rPr>
                <w:rFonts w:cs="Arial"/>
                <w:color w:val="000000"/>
                <w:sz w:val="18"/>
                <w:szCs w:val="18"/>
              </w:rPr>
            </w:pPr>
          </w:p>
        </w:tc>
        <w:tc>
          <w:tcPr>
            <w:tcW w:w="593"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c>
          <w:tcPr>
            <w:tcW w:w="593"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c>
          <w:tcPr>
            <w:tcW w:w="593"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c>
          <w:tcPr>
            <w:tcW w:w="593"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c>
          <w:tcPr>
            <w:tcW w:w="888" w:type="pct"/>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金额单位：元</w:t>
            </w:r>
          </w:p>
        </w:tc>
      </w:tr>
      <w:tr>
        <w:tblPrEx>
          <w:tblCellMar>
            <w:top w:w="0" w:type="dxa"/>
            <w:left w:w="108" w:type="dxa"/>
            <w:bottom w:w="0" w:type="dxa"/>
            <w:right w:w="108" w:type="dxa"/>
          </w:tblCellMar>
        </w:tblPrEx>
        <w:trPr>
          <w:gridAfter w:val="1"/>
          <w:wAfter w:w="64" w:type="pct"/>
          <w:trHeight w:val="309" w:hRule="atLeast"/>
        </w:trPr>
        <w:tc>
          <w:tcPr>
            <w:tcW w:w="1083"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8"/>
                <w:szCs w:val="18"/>
              </w:rPr>
            </w:pPr>
            <w:r>
              <w:rPr>
                <w:rFonts w:hint="eastAsia" w:cs="Arial"/>
                <w:color w:val="000000"/>
                <w:sz w:val="18"/>
                <w:szCs w:val="18"/>
              </w:rPr>
              <w:t>项目</w:t>
            </w:r>
          </w:p>
        </w:tc>
        <w:tc>
          <w:tcPr>
            <w:tcW w:w="593"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8"/>
                <w:szCs w:val="18"/>
              </w:rPr>
            </w:pPr>
            <w:r>
              <w:rPr>
                <w:rFonts w:hint="eastAsia" w:cs="Arial"/>
                <w:color w:val="000000"/>
                <w:sz w:val="18"/>
                <w:szCs w:val="18"/>
              </w:rPr>
              <w:t>年初结转和结余</w:t>
            </w:r>
          </w:p>
        </w:tc>
        <w:tc>
          <w:tcPr>
            <w:tcW w:w="593"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8"/>
                <w:szCs w:val="18"/>
              </w:rPr>
            </w:pPr>
            <w:r>
              <w:rPr>
                <w:rFonts w:hint="eastAsia" w:cs="Arial"/>
                <w:color w:val="000000"/>
                <w:sz w:val="18"/>
                <w:szCs w:val="18"/>
              </w:rPr>
              <w:t>本年收入</w:t>
            </w:r>
          </w:p>
        </w:tc>
        <w:tc>
          <w:tcPr>
            <w:tcW w:w="1779" w:type="pct"/>
            <w:gridSpan w:val="3"/>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8"/>
                <w:szCs w:val="18"/>
              </w:rPr>
            </w:pPr>
            <w:r>
              <w:rPr>
                <w:rFonts w:hint="eastAsia" w:cs="Arial"/>
                <w:color w:val="000000"/>
                <w:sz w:val="18"/>
                <w:szCs w:val="18"/>
              </w:rPr>
              <w:t>本年支出</w:t>
            </w:r>
          </w:p>
        </w:tc>
        <w:tc>
          <w:tcPr>
            <w:tcW w:w="888" w:type="pct"/>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18"/>
                <w:szCs w:val="18"/>
              </w:rPr>
            </w:pPr>
            <w:r>
              <w:rPr>
                <w:rFonts w:hint="eastAsia" w:cs="Arial"/>
                <w:color w:val="000000"/>
                <w:sz w:val="18"/>
                <w:szCs w:val="18"/>
              </w:rPr>
              <w:t>年末结转和结余</w:t>
            </w:r>
          </w:p>
        </w:tc>
      </w:tr>
      <w:tr>
        <w:tblPrEx>
          <w:tblCellMar>
            <w:top w:w="0" w:type="dxa"/>
            <w:left w:w="108" w:type="dxa"/>
            <w:bottom w:w="0" w:type="dxa"/>
            <w:right w:w="108" w:type="dxa"/>
          </w:tblCellMar>
        </w:tblPrEx>
        <w:trPr>
          <w:gridAfter w:val="1"/>
          <w:wAfter w:w="64" w:type="pct"/>
          <w:trHeight w:val="624" w:hRule="atLeast"/>
        </w:trPr>
        <w:tc>
          <w:tcPr>
            <w:tcW w:w="193"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color w:val="000000"/>
                <w:sz w:val="18"/>
                <w:szCs w:val="18"/>
              </w:rPr>
            </w:pPr>
            <w:r>
              <w:rPr>
                <w:rFonts w:hint="eastAsia" w:cs="Arial"/>
                <w:color w:val="000000"/>
                <w:sz w:val="18"/>
                <w:szCs w:val="18"/>
              </w:rPr>
              <w:t>功能分类科目编码</w:t>
            </w:r>
          </w:p>
        </w:tc>
        <w:tc>
          <w:tcPr>
            <w:tcW w:w="890" w:type="pct"/>
            <w:vMerge w:val="restar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8"/>
                <w:szCs w:val="18"/>
              </w:rPr>
            </w:pPr>
            <w:r>
              <w:rPr>
                <w:rFonts w:hint="eastAsia" w:cs="Arial"/>
                <w:color w:val="000000"/>
                <w:sz w:val="18"/>
                <w:szCs w:val="18"/>
              </w:rPr>
              <w:t>科目名称</w:t>
            </w:r>
          </w:p>
        </w:tc>
        <w:tc>
          <w:tcPr>
            <w:tcW w:w="593"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8"/>
                <w:szCs w:val="18"/>
              </w:rPr>
            </w:pPr>
          </w:p>
        </w:tc>
        <w:tc>
          <w:tcPr>
            <w:tcW w:w="593"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8"/>
                <w:szCs w:val="18"/>
              </w:rPr>
            </w:pPr>
          </w:p>
        </w:tc>
        <w:tc>
          <w:tcPr>
            <w:tcW w:w="593"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8"/>
                <w:szCs w:val="18"/>
              </w:rPr>
            </w:pPr>
            <w:r>
              <w:rPr>
                <w:rFonts w:hint="eastAsia" w:cs="Arial"/>
                <w:color w:val="000000"/>
                <w:sz w:val="18"/>
                <w:szCs w:val="18"/>
              </w:rPr>
              <w:t>小计</w:t>
            </w:r>
          </w:p>
        </w:tc>
        <w:tc>
          <w:tcPr>
            <w:tcW w:w="593"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8"/>
                <w:szCs w:val="18"/>
              </w:rPr>
            </w:pPr>
            <w:r>
              <w:rPr>
                <w:rFonts w:hint="eastAsia" w:cs="Arial"/>
                <w:color w:val="000000"/>
                <w:sz w:val="18"/>
                <w:szCs w:val="18"/>
              </w:rPr>
              <w:t>基本支出</w:t>
            </w:r>
          </w:p>
        </w:tc>
        <w:tc>
          <w:tcPr>
            <w:tcW w:w="593"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18"/>
                <w:szCs w:val="18"/>
              </w:rPr>
            </w:pPr>
            <w:r>
              <w:rPr>
                <w:rFonts w:hint="eastAsia" w:cs="Arial"/>
                <w:color w:val="000000"/>
                <w:sz w:val="18"/>
                <w:szCs w:val="18"/>
              </w:rPr>
              <w:t>项目支出</w:t>
            </w:r>
          </w:p>
        </w:tc>
        <w:tc>
          <w:tcPr>
            <w:tcW w:w="888"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8"/>
                <w:szCs w:val="18"/>
              </w:rPr>
            </w:pPr>
          </w:p>
        </w:tc>
      </w:tr>
      <w:tr>
        <w:tblPrEx>
          <w:tblCellMar>
            <w:top w:w="0" w:type="dxa"/>
            <w:left w:w="108" w:type="dxa"/>
            <w:bottom w:w="0" w:type="dxa"/>
            <w:right w:w="108" w:type="dxa"/>
          </w:tblCellMar>
        </w:tblPrEx>
        <w:trPr>
          <w:trHeight w:val="309" w:hRule="atLeast"/>
        </w:trPr>
        <w:tc>
          <w:tcPr>
            <w:tcW w:w="193" w:type="pct"/>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18"/>
                <w:szCs w:val="18"/>
              </w:rPr>
            </w:pPr>
          </w:p>
        </w:tc>
        <w:tc>
          <w:tcPr>
            <w:tcW w:w="890" w:type="pct"/>
            <w:vMerge w:val="continue"/>
            <w:tcBorders>
              <w:top w:val="nil"/>
              <w:left w:val="nil"/>
              <w:bottom w:val="single" w:color="000000" w:sz="4" w:space="0"/>
              <w:right w:val="single" w:color="000000" w:sz="4" w:space="0"/>
            </w:tcBorders>
            <w:vAlign w:val="center"/>
          </w:tcPr>
          <w:p>
            <w:pPr>
              <w:rPr>
                <w:rFonts w:cs="Arial"/>
                <w:color w:val="000000"/>
                <w:sz w:val="18"/>
                <w:szCs w:val="18"/>
              </w:rPr>
            </w:pPr>
          </w:p>
        </w:tc>
        <w:tc>
          <w:tcPr>
            <w:tcW w:w="593"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8"/>
                <w:szCs w:val="18"/>
              </w:rPr>
            </w:pPr>
          </w:p>
        </w:tc>
        <w:tc>
          <w:tcPr>
            <w:tcW w:w="593"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8"/>
                <w:szCs w:val="18"/>
              </w:rPr>
            </w:pPr>
          </w:p>
        </w:tc>
        <w:tc>
          <w:tcPr>
            <w:tcW w:w="593" w:type="pct"/>
            <w:vMerge w:val="continue"/>
            <w:tcBorders>
              <w:top w:val="nil"/>
              <w:left w:val="nil"/>
              <w:bottom w:val="single" w:color="000000" w:sz="4" w:space="0"/>
              <w:right w:val="single" w:color="000000" w:sz="4" w:space="0"/>
            </w:tcBorders>
            <w:vAlign w:val="center"/>
          </w:tcPr>
          <w:p>
            <w:pPr>
              <w:rPr>
                <w:rFonts w:cs="Arial"/>
                <w:color w:val="000000"/>
                <w:sz w:val="18"/>
                <w:szCs w:val="18"/>
              </w:rPr>
            </w:pPr>
          </w:p>
        </w:tc>
        <w:tc>
          <w:tcPr>
            <w:tcW w:w="593" w:type="pct"/>
            <w:vMerge w:val="continue"/>
            <w:tcBorders>
              <w:top w:val="nil"/>
              <w:left w:val="nil"/>
              <w:bottom w:val="single" w:color="000000" w:sz="4" w:space="0"/>
              <w:right w:val="single" w:color="000000" w:sz="4" w:space="0"/>
            </w:tcBorders>
            <w:vAlign w:val="center"/>
          </w:tcPr>
          <w:p>
            <w:pPr>
              <w:rPr>
                <w:rFonts w:cs="Arial"/>
                <w:color w:val="000000"/>
                <w:sz w:val="18"/>
                <w:szCs w:val="18"/>
              </w:rPr>
            </w:pPr>
          </w:p>
        </w:tc>
        <w:tc>
          <w:tcPr>
            <w:tcW w:w="593" w:type="pct"/>
            <w:vMerge w:val="continue"/>
            <w:tcBorders>
              <w:top w:val="nil"/>
              <w:left w:val="nil"/>
              <w:bottom w:val="single" w:color="000000" w:sz="4" w:space="0"/>
              <w:right w:val="single" w:color="000000" w:sz="4" w:space="0"/>
            </w:tcBorders>
            <w:vAlign w:val="center"/>
          </w:tcPr>
          <w:p>
            <w:pPr>
              <w:rPr>
                <w:rFonts w:cs="Arial"/>
                <w:color w:val="000000"/>
                <w:sz w:val="18"/>
                <w:szCs w:val="18"/>
              </w:rPr>
            </w:pPr>
          </w:p>
        </w:tc>
        <w:tc>
          <w:tcPr>
            <w:tcW w:w="888"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8"/>
                <w:szCs w:val="18"/>
              </w:rPr>
            </w:pPr>
          </w:p>
        </w:tc>
        <w:tc>
          <w:tcPr>
            <w:tcW w:w="64" w:type="pct"/>
            <w:tcBorders>
              <w:top w:val="nil"/>
              <w:left w:val="nil"/>
              <w:bottom w:val="nil"/>
              <w:right w:val="nil"/>
            </w:tcBorders>
            <w:shd w:val="clear" w:color="auto" w:fill="auto"/>
            <w:noWrap/>
            <w:vAlign w:val="bottom"/>
          </w:tcPr>
          <w:p>
            <w:pPr>
              <w:jc w:val="center"/>
              <w:rPr>
                <w:rFonts w:cs="Arial"/>
                <w:color w:val="000000"/>
                <w:sz w:val="18"/>
                <w:szCs w:val="18"/>
              </w:rPr>
            </w:pPr>
          </w:p>
        </w:tc>
      </w:tr>
      <w:tr>
        <w:tblPrEx>
          <w:tblCellMar>
            <w:top w:w="0" w:type="dxa"/>
            <w:left w:w="108" w:type="dxa"/>
            <w:bottom w:w="0" w:type="dxa"/>
            <w:right w:w="108" w:type="dxa"/>
          </w:tblCellMar>
        </w:tblPrEx>
        <w:trPr>
          <w:trHeight w:val="309" w:hRule="atLeast"/>
        </w:trPr>
        <w:tc>
          <w:tcPr>
            <w:tcW w:w="193" w:type="pct"/>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18"/>
                <w:szCs w:val="18"/>
              </w:rPr>
            </w:pPr>
          </w:p>
        </w:tc>
        <w:tc>
          <w:tcPr>
            <w:tcW w:w="890" w:type="pct"/>
            <w:vMerge w:val="continue"/>
            <w:tcBorders>
              <w:top w:val="nil"/>
              <w:left w:val="nil"/>
              <w:bottom w:val="single" w:color="000000" w:sz="4" w:space="0"/>
              <w:right w:val="single" w:color="000000" w:sz="4" w:space="0"/>
            </w:tcBorders>
            <w:vAlign w:val="center"/>
          </w:tcPr>
          <w:p>
            <w:pPr>
              <w:rPr>
                <w:rFonts w:cs="Arial"/>
                <w:color w:val="000000"/>
                <w:sz w:val="18"/>
                <w:szCs w:val="18"/>
              </w:rPr>
            </w:pPr>
          </w:p>
        </w:tc>
        <w:tc>
          <w:tcPr>
            <w:tcW w:w="593"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8"/>
                <w:szCs w:val="18"/>
              </w:rPr>
            </w:pPr>
          </w:p>
        </w:tc>
        <w:tc>
          <w:tcPr>
            <w:tcW w:w="593"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8"/>
                <w:szCs w:val="18"/>
              </w:rPr>
            </w:pPr>
          </w:p>
        </w:tc>
        <w:tc>
          <w:tcPr>
            <w:tcW w:w="593" w:type="pct"/>
            <w:vMerge w:val="continue"/>
            <w:tcBorders>
              <w:top w:val="nil"/>
              <w:left w:val="nil"/>
              <w:bottom w:val="single" w:color="000000" w:sz="4" w:space="0"/>
              <w:right w:val="single" w:color="000000" w:sz="4" w:space="0"/>
            </w:tcBorders>
            <w:vAlign w:val="center"/>
          </w:tcPr>
          <w:p>
            <w:pPr>
              <w:rPr>
                <w:rFonts w:cs="Arial"/>
                <w:color w:val="000000"/>
                <w:sz w:val="18"/>
                <w:szCs w:val="18"/>
              </w:rPr>
            </w:pPr>
          </w:p>
        </w:tc>
        <w:tc>
          <w:tcPr>
            <w:tcW w:w="593" w:type="pct"/>
            <w:vMerge w:val="continue"/>
            <w:tcBorders>
              <w:top w:val="nil"/>
              <w:left w:val="nil"/>
              <w:bottom w:val="single" w:color="000000" w:sz="4" w:space="0"/>
              <w:right w:val="single" w:color="000000" w:sz="4" w:space="0"/>
            </w:tcBorders>
            <w:vAlign w:val="center"/>
          </w:tcPr>
          <w:p>
            <w:pPr>
              <w:rPr>
                <w:rFonts w:cs="Arial"/>
                <w:color w:val="000000"/>
                <w:sz w:val="18"/>
                <w:szCs w:val="18"/>
              </w:rPr>
            </w:pPr>
          </w:p>
        </w:tc>
        <w:tc>
          <w:tcPr>
            <w:tcW w:w="593" w:type="pct"/>
            <w:vMerge w:val="continue"/>
            <w:tcBorders>
              <w:top w:val="nil"/>
              <w:left w:val="nil"/>
              <w:bottom w:val="single" w:color="000000" w:sz="4" w:space="0"/>
              <w:right w:val="single" w:color="000000" w:sz="4" w:space="0"/>
            </w:tcBorders>
            <w:vAlign w:val="center"/>
          </w:tcPr>
          <w:p>
            <w:pPr>
              <w:rPr>
                <w:rFonts w:cs="Arial"/>
                <w:color w:val="000000"/>
                <w:sz w:val="18"/>
                <w:szCs w:val="18"/>
              </w:rPr>
            </w:pPr>
          </w:p>
        </w:tc>
        <w:tc>
          <w:tcPr>
            <w:tcW w:w="888" w:type="pct"/>
            <w:vMerge w:val="continue"/>
            <w:tcBorders>
              <w:top w:val="single" w:color="000000" w:sz="4" w:space="0"/>
              <w:left w:val="nil"/>
              <w:bottom w:val="single" w:color="000000" w:sz="4" w:space="0"/>
              <w:right w:val="single" w:color="000000" w:sz="4" w:space="0"/>
            </w:tcBorders>
            <w:vAlign w:val="center"/>
          </w:tcPr>
          <w:p>
            <w:pPr>
              <w:rPr>
                <w:rFonts w:cs="Arial"/>
                <w:color w:val="000000"/>
                <w:sz w:val="18"/>
                <w:szCs w:val="18"/>
              </w:rPr>
            </w:pPr>
          </w:p>
        </w:tc>
        <w:tc>
          <w:tcPr>
            <w:tcW w:w="64" w:type="pct"/>
            <w:tcBorders>
              <w:top w:val="nil"/>
              <w:left w:val="nil"/>
              <w:bottom w:val="nil"/>
              <w:right w:val="nil"/>
            </w:tcBorders>
            <w:shd w:val="clear" w:color="auto" w:fill="auto"/>
            <w:noWrap/>
            <w:vAlign w:val="bottom"/>
          </w:tcPr>
          <w:p>
            <w:pPr>
              <w:rPr>
                <w:rFonts w:ascii="Times New Roman" w:hAnsi="Times New Roman" w:eastAsia="Times New Roman" w:cs="Times New Roman"/>
                <w:sz w:val="18"/>
                <w:szCs w:val="18"/>
              </w:rPr>
            </w:pPr>
          </w:p>
        </w:tc>
      </w:tr>
      <w:tr>
        <w:tblPrEx>
          <w:tblCellMar>
            <w:top w:w="0" w:type="dxa"/>
            <w:left w:w="108" w:type="dxa"/>
            <w:bottom w:w="0" w:type="dxa"/>
            <w:right w:w="108" w:type="dxa"/>
          </w:tblCellMar>
        </w:tblPrEx>
        <w:trPr>
          <w:trHeight w:val="309" w:hRule="atLeast"/>
        </w:trPr>
        <w:tc>
          <w:tcPr>
            <w:tcW w:w="1083" w:type="pct"/>
            <w:gridSpan w:val="4"/>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8"/>
                <w:szCs w:val="18"/>
              </w:rPr>
            </w:pPr>
            <w:r>
              <w:rPr>
                <w:rFonts w:hint="eastAsia" w:cs="Arial"/>
                <w:color w:val="000000"/>
                <w:sz w:val="18"/>
                <w:szCs w:val="18"/>
              </w:rPr>
              <w:t>栏次</w:t>
            </w:r>
          </w:p>
        </w:tc>
        <w:tc>
          <w:tcPr>
            <w:tcW w:w="593"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8"/>
                <w:szCs w:val="18"/>
              </w:rPr>
            </w:pPr>
            <w:r>
              <w:rPr>
                <w:rFonts w:hint="eastAsia" w:cs="Arial"/>
                <w:color w:val="000000"/>
                <w:sz w:val="18"/>
                <w:szCs w:val="18"/>
              </w:rPr>
              <w:t>1</w:t>
            </w:r>
          </w:p>
        </w:tc>
        <w:tc>
          <w:tcPr>
            <w:tcW w:w="593"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8"/>
                <w:szCs w:val="18"/>
              </w:rPr>
            </w:pPr>
            <w:r>
              <w:rPr>
                <w:rFonts w:hint="eastAsia" w:cs="Arial"/>
                <w:color w:val="000000"/>
                <w:sz w:val="18"/>
                <w:szCs w:val="18"/>
              </w:rPr>
              <w:t>2</w:t>
            </w:r>
          </w:p>
        </w:tc>
        <w:tc>
          <w:tcPr>
            <w:tcW w:w="593"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8"/>
                <w:szCs w:val="18"/>
              </w:rPr>
            </w:pPr>
            <w:r>
              <w:rPr>
                <w:rFonts w:hint="eastAsia" w:cs="Arial"/>
                <w:color w:val="000000"/>
                <w:sz w:val="18"/>
                <w:szCs w:val="18"/>
              </w:rPr>
              <w:t>3</w:t>
            </w:r>
          </w:p>
        </w:tc>
        <w:tc>
          <w:tcPr>
            <w:tcW w:w="593"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8"/>
                <w:szCs w:val="18"/>
              </w:rPr>
            </w:pPr>
            <w:r>
              <w:rPr>
                <w:rFonts w:hint="eastAsia" w:cs="Arial"/>
                <w:color w:val="000000"/>
                <w:sz w:val="18"/>
                <w:szCs w:val="18"/>
              </w:rPr>
              <w:t>4</w:t>
            </w:r>
          </w:p>
        </w:tc>
        <w:tc>
          <w:tcPr>
            <w:tcW w:w="593"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8"/>
                <w:szCs w:val="18"/>
              </w:rPr>
            </w:pPr>
            <w:r>
              <w:rPr>
                <w:rFonts w:hint="eastAsia" w:cs="Arial"/>
                <w:color w:val="000000"/>
                <w:sz w:val="18"/>
                <w:szCs w:val="18"/>
              </w:rPr>
              <w:t>5</w:t>
            </w:r>
          </w:p>
        </w:tc>
        <w:tc>
          <w:tcPr>
            <w:tcW w:w="888"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18"/>
                <w:szCs w:val="18"/>
              </w:rPr>
            </w:pPr>
            <w:r>
              <w:rPr>
                <w:rFonts w:hint="eastAsia" w:cs="Arial"/>
                <w:color w:val="000000"/>
                <w:sz w:val="18"/>
                <w:szCs w:val="18"/>
              </w:rPr>
              <w:t>6</w:t>
            </w:r>
          </w:p>
        </w:tc>
        <w:tc>
          <w:tcPr>
            <w:tcW w:w="64" w:type="pct"/>
            <w:vAlign w:val="center"/>
          </w:tcPr>
          <w:p>
            <w:pPr>
              <w:rPr>
                <w:rFonts w:ascii="Times New Roman" w:hAnsi="Times New Roman" w:eastAsia="Times New Roman" w:cs="Times New Roman"/>
                <w:sz w:val="18"/>
                <w:szCs w:val="18"/>
              </w:rPr>
            </w:pPr>
          </w:p>
        </w:tc>
      </w:tr>
      <w:tr>
        <w:tblPrEx>
          <w:tblCellMar>
            <w:top w:w="0" w:type="dxa"/>
            <w:left w:w="108" w:type="dxa"/>
            <w:bottom w:w="0" w:type="dxa"/>
            <w:right w:w="108" w:type="dxa"/>
          </w:tblCellMar>
        </w:tblPrEx>
        <w:trPr>
          <w:trHeight w:val="309" w:hRule="atLeast"/>
        </w:trPr>
        <w:tc>
          <w:tcPr>
            <w:tcW w:w="1083" w:type="pct"/>
            <w:gridSpan w:val="4"/>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8"/>
                <w:szCs w:val="18"/>
              </w:rPr>
            </w:pPr>
            <w:r>
              <w:rPr>
                <w:rFonts w:hint="eastAsia" w:cs="Arial"/>
                <w:color w:val="000000"/>
                <w:sz w:val="18"/>
                <w:szCs w:val="18"/>
              </w:rPr>
              <w:t>合计</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8"/>
                <w:szCs w:val="18"/>
              </w:rPr>
            </w:pPr>
            <w:r>
              <w:rPr>
                <w:rFonts w:hint="eastAsia" w:cs="Arial"/>
                <w:b/>
                <w:bCs/>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8"/>
                <w:szCs w:val="18"/>
              </w:rPr>
            </w:pPr>
            <w:r>
              <w:rPr>
                <w:rFonts w:hint="eastAsia" w:cs="Arial"/>
                <w:b/>
                <w:bCs/>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8"/>
                <w:szCs w:val="18"/>
              </w:rPr>
            </w:pPr>
            <w:r>
              <w:rPr>
                <w:rFonts w:hint="eastAsia" w:cs="Arial"/>
                <w:b/>
                <w:bCs/>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8"/>
                <w:szCs w:val="18"/>
              </w:rPr>
            </w:pPr>
            <w:r>
              <w:rPr>
                <w:rFonts w:hint="eastAsia" w:cs="Arial"/>
                <w:b/>
                <w:bCs/>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8"/>
                <w:szCs w:val="18"/>
              </w:rPr>
            </w:pPr>
            <w:r>
              <w:rPr>
                <w:rFonts w:hint="eastAsia" w:cs="Arial"/>
                <w:b/>
                <w:bCs/>
                <w:color w:val="000000"/>
                <w:sz w:val="18"/>
                <w:szCs w:val="18"/>
              </w:rPr>
              <w:t>　</w:t>
            </w:r>
          </w:p>
        </w:tc>
        <w:tc>
          <w:tcPr>
            <w:tcW w:w="888"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18"/>
                <w:szCs w:val="18"/>
              </w:rPr>
            </w:pPr>
            <w:r>
              <w:rPr>
                <w:rFonts w:hint="eastAsia" w:cs="Arial"/>
                <w:b/>
                <w:bCs/>
                <w:color w:val="000000"/>
                <w:sz w:val="18"/>
                <w:szCs w:val="18"/>
              </w:rPr>
              <w:t>　</w:t>
            </w:r>
          </w:p>
        </w:tc>
        <w:tc>
          <w:tcPr>
            <w:tcW w:w="64" w:type="pct"/>
            <w:vAlign w:val="center"/>
          </w:tcPr>
          <w:p>
            <w:pPr>
              <w:rPr>
                <w:rFonts w:ascii="Times New Roman" w:hAnsi="Times New Roman" w:eastAsia="Times New Roman" w:cs="Times New Roman"/>
                <w:sz w:val="18"/>
                <w:szCs w:val="18"/>
              </w:rPr>
            </w:pPr>
          </w:p>
        </w:tc>
      </w:tr>
      <w:tr>
        <w:tblPrEx>
          <w:tblCellMar>
            <w:top w:w="0" w:type="dxa"/>
            <w:left w:w="108" w:type="dxa"/>
            <w:bottom w:w="0" w:type="dxa"/>
            <w:right w:w="108" w:type="dxa"/>
          </w:tblCellMar>
        </w:tblPrEx>
        <w:trPr>
          <w:trHeight w:val="309" w:hRule="atLeast"/>
        </w:trPr>
        <w:tc>
          <w:tcPr>
            <w:tcW w:w="193"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890" w:type="pct"/>
            <w:tcBorders>
              <w:top w:val="nil"/>
              <w:left w:val="nil"/>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8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64" w:type="pct"/>
            <w:vAlign w:val="center"/>
          </w:tcPr>
          <w:p>
            <w:pPr>
              <w:rPr>
                <w:rFonts w:ascii="Times New Roman" w:hAnsi="Times New Roman" w:eastAsia="Times New Roman" w:cs="Times New Roman"/>
                <w:sz w:val="18"/>
                <w:szCs w:val="18"/>
              </w:rPr>
            </w:pPr>
          </w:p>
        </w:tc>
      </w:tr>
      <w:tr>
        <w:tblPrEx>
          <w:tblCellMar>
            <w:top w:w="0" w:type="dxa"/>
            <w:left w:w="108" w:type="dxa"/>
            <w:bottom w:w="0" w:type="dxa"/>
            <w:right w:w="108" w:type="dxa"/>
          </w:tblCellMar>
        </w:tblPrEx>
        <w:trPr>
          <w:trHeight w:val="309" w:hRule="atLeast"/>
        </w:trPr>
        <w:tc>
          <w:tcPr>
            <w:tcW w:w="193"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890" w:type="pct"/>
            <w:tcBorders>
              <w:top w:val="nil"/>
              <w:left w:val="nil"/>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8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64" w:type="pct"/>
            <w:vAlign w:val="center"/>
          </w:tcPr>
          <w:p>
            <w:pPr>
              <w:rPr>
                <w:rFonts w:ascii="Times New Roman" w:hAnsi="Times New Roman" w:eastAsia="Times New Roman" w:cs="Times New Roman"/>
                <w:sz w:val="18"/>
                <w:szCs w:val="18"/>
              </w:rPr>
            </w:pPr>
          </w:p>
        </w:tc>
      </w:tr>
      <w:tr>
        <w:tblPrEx>
          <w:tblCellMar>
            <w:top w:w="0" w:type="dxa"/>
            <w:left w:w="108" w:type="dxa"/>
            <w:bottom w:w="0" w:type="dxa"/>
            <w:right w:w="108" w:type="dxa"/>
          </w:tblCellMar>
        </w:tblPrEx>
        <w:trPr>
          <w:trHeight w:val="309" w:hRule="atLeast"/>
        </w:trPr>
        <w:tc>
          <w:tcPr>
            <w:tcW w:w="193"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890" w:type="pct"/>
            <w:tcBorders>
              <w:top w:val="nil"/>
              <w:left w:val="nil"/>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8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64" w:type="pct"/>
            <w:vAlign w:val="center"/>
          </w:tcPr>
          <w:p>
            <w:pPr>
              <w:rPr>
                <w:rFonts w:ascii="Times New Roman" w:hAnsi="Times New Roman" w:eastAsia="Times New Roman" w:cs="Times New Roman"/>
                <w:sz w:val="18"/>
                <w:szCs w:val="18"/>
              </w:rPr>
            </w:pPr>
          </w:p>
        </w:tc>
      </w:tr>
      <w:tr>
        <w:tblPrEx>
          <w:tblCellMar>
            <w:top w:w="0" w:type="dxa"/>
            <w:left w:w="108" w:type="dxa"/>
            <w:bottom w:w="0" w:type="dxa"/>
            <w:right w:w="108" w:type="dxa"/>
          </w:tblCellMar>
        </w:tblPrEx>
        <w:trPr>
          <w:trHeight w:val="309" w:hRule="atLeast"/>
        </w:trPr>
        <w:tc>
          <w:tcPr>
            <w:tcW w:w="193"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890" w:type="pct"/>
            <w:tcBorders>
              <w:top w:val="nil"/>
              <w:left w:val="nil"/>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8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64" w:type="pct"/>
            <w:vAlign w:val="center"/>
          </w:tcPr>
          <w:p>
            <w:pPr>
              <w:rPr>
                <w:rFonts w:ascii="Times New Roman" w:hAnsi="Times New Roman" w:eastAsia="Times New Roman" w:cs="Times New Roman"/>
                <w:sz w:val="18"/>
                <w:szCs w:val="18"/>
              </w:rPr>
            </w:pPr>
          </w:p>
        </w:tc>
      </w:tr>
      <w:tr>
        <w:tblPrEx>
          <w:tblCellMar>
            <w:top w:w="0" w:type="dxa"/>
            <w:left w:w="108" w:type="dxa"/>
            <w:bottom w:w="0" w:type="dxa"/>
            <w:right w:w="108" w:type="dxa"/>
          </w:tblCellMar>
        </w:tblPrEx>
        <w:trPr>
          <w:trHeight w:val="309" w:hRule="atLeast"/>
        </w:trPr>
        <w:tc>
          <w:tcPr>
            <w:tcW w:w="193"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890" w:type="pct"/>
            <w:tcBorders>
              <w:top w:val="nil"/>
              <w:left w:val="nil"/>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8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64" w:type="pct"/>
            <w:vAlign w:val="center"/>
          </w:tcPr>
          <w:p>
            <w:pPr>
              <w:rPr>
                <w:rFonts w:ascii="Times New Roman" w:hAnsi="Times New Roman" w:eastAsia="Times New Roman" w:cs="Times New Roman"/>
                <w:sz w:val="18"/>
                <w:szCs w:val="18"/>
              </w:rPr>
            </w:pPr>
          </w:p>
        </w:tc>
      </w:tr>
      <w:tr>
        <w:tblPrEx>
          <w:tblCellMar>
            <w:top w:w="0" w:type="dxa"/>
            <w:left w:w="108" w:type="dxa"/>
            <w:bottom w:w="0" w:type="dxa"/>
            <w:right w:w="108" w:type="dxa"/>
          </w:tblCellMar>
        </w:tblPrEx>
        <w:trPr>
          <w:trHeight w:val="309" w:hRule="atLeast"/>
        </w:trPr>
        <w:tc>
          <w:tcPr>
            <w:tcW w:w="193"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890" w:type="pct"/>
            <w:tcBorders>
              <w:top w:val="nil"/>
              <w:left w:val="nil"/>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593"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888"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64" w:type="pct"/>
            <w:vAlign w:val="center"/>
          </w:tcPr>
          <w:p>
            <w:pPr>
              <w:rPr>
                <w:rFonts w:ascii="Times New Roman" w:hAnsi="Times New Roman" w:eastAsia="Times New Roman" w:cs="Times New Roman"/>
                <w:sz w:val="18"/>
                <w:szCs w:val="18"/>
              </w:rPr>
            </w:pPr>
          </w:p>
        </w:tc>
      </w:tr>
      <w:tr>
        <w:tblPrEx>
          <w:tblCellMar>
            <w:top w:w="0" w:type="dxa"/>
            <w:left w:w="108" w:type="dxa"/>
            <w:bottom w:w="0" w:type="dxa"/>
            <w:right w:w="108" w:type="dxa"/>
          </w:tblCellMar>
        </w:tblPrEx>
        <w:trPr>
          <w:trHeight w:val="309" w:hRule="atLeast"/>
        </w:trPr>
        <w:tc>
          <w:tcPr>
            <w:tcW w:w="4936" w:type="pct"/>
            <w:gridSpan w:val="10"/>
            <w:tcBorders>
              <w:top w:val="nil"/>
              <w:left w:val="nil"/>
              <w:bottom w:val="nil"/>
              <w:right w:val="nil"/>
            </w:tcBorders>
            <w:shd w:val="clear" w:color="auto" w:fill="auto"/>
            <w:noWrap/>
            <w:vAlign w:val="center"/>
          </w:tcPr>
          <w:p>
            <w:pPr>
              <w:rPr>
                <w:rFonts w:cs="Arial"/>
                <w:color w:val="000000"/>
                <w:sz w:val="18"/>
                <w:szCs w:val="18"/>
              </w:rPr>
            </w:pPr>
            <w:r>
              <w:rPr>
                <w:rFonts w:hint="eastAsia" w:cs="Arial"/>
                <w:color w:val="000000"/>
                <w:sz w:val="18"/>
                <w:szCs w:val="18"/>
              </w:rPr>
              <w:t>注：本表反映部门本年度政府性基金预算财政拨款收入、支出及结转和结余情况。</w:t>
            </w:r>
          </w:p>
        </w:tc>
        <w:tc>
          <w:tcPr>
            <w:tcW w:w="64" w:type="pct"/>
            <w:vAlign w:val="center"/>
          </w:tcPr>
          <w:p>
            <w:pPr>
              <w:rPr>
                <w:rFonts w:ascii="Times New Roman" w:hAnsi="Times New Roman" w:eastAsia="Times New Roman" w:cs="Times New Roman"/>
                <w:sz w:val="18"/>
                <w:szCs w:val="18"/>
              </w:rPr>
            </w:pPr>
          </w:p>
        </w:tc>
      </w:tr>
    </w:tbl>
    <w:p>
      <w:pPr>
        <w:wordWrap w:val="0"/>
        <w:spacing w:after="150"/>
        <w:ind w:firstLine="480"/>
        <w:jc w:val="both"/>
        <w:rPr>
          <w:rFonts w:ascii="STFangsong" w:hAnsi="STFangsong" w:eastAsia="STFangsong" w:cs="Arial"/>
          <w:color w:val="333333"/>
          <w:sz w:val="28"/>
          <w:szCs w:val="28"/>
        </w:rPr>
      </w:pPr>
      <w:r>
        <w:rPr>
          <w:rFonts w:hint="eastAsia" w:ascii="STFangsong" w:hAnsi="STFangsong" w:eastAsia="STFangsong" w:cs="Arial"/>
          <w:color w:val="333333"/>
          <w:sz w:val="28"/>
          <w:szCs w:val="28"/>
        </w:rPr>
        <w:t>说明：大同市应急管理综合行政执法队</w:t>
      </w:r>
      <w:r>
        <w:rPr>
          <w:rFonts w:ascii="STFangsong" w:hAnsi="STFangsong" w:eastAsia="STFangsong" w:cs="Arial"/>
          <w:color w:val="333333"/>
          <w:sz w:val="28"/>
          <w:szCs w:val="28"/>
        </w:rPr>
        <w:t>没有使用</w:t>
      </w:r>
      <w:r>
        <w:rPr>
          <w:rFonts w:hint="eastAsia" w:ascii="STFangsong" w:hAnsi="STFangsong" w:eastAsia="STFangsong" w:cs="Arial"/>
          <w:color w:val="333333"/>
          <w:sz w:val="28"/>
          <w:szCs w:val="28"/>
        </w:rPr>
        <w:t>政府性基金预算财政拨款，</w:t>
      </w:r>
      <w:r>
        <w:rPr>
          <w:rFonts w:ascii="STFangsong" w:hAnsi="STFangsong" w:eastAsia="STFangsong" w:cs="Arial"/>
          <w:color w:val="333333"/>
          <w:sz w:val="28"/>
          <w:szCs w:val="28"/>
        </w:rPr>
        <w:t>故本表无数据</w:t>
      </w:r>
      <w:r>
        <w:rPr>
          <w:rFonts w:hint="eastAsia" w:ascii="STFangsong" w:hAnsi="STFangsong" w:eastAsia="STFangsong" w:cs="Arial"/>
          <w:color w:val="333333"/>
          <w:sz w:val="28"/>
          <w:szCs w:val="28"/>
        </w:rPr>
        <w:t>。</w:t>
      </w:r>
    </w:p>
    <w:p>
      <w:pPr>
        <w:wordWrap w:val="0"/>
        <w:spacing w:after="150"/>
        <w:ind w:firstLine="480"/>
        <w:jc w:val="both"/>
        <w:rPr>
          <w:rFonts w:ascii="STFangsong" w:hAnsi="STFangsong" w:eastAsia="STFangsong" w:cs="Arial"/>
          <w:color w:val="333333"/>
          <w:sz w:val="28"/>
          <w:szCs w:val="28"/>
        </w:rPr>
      </w:pPr>
    </w:p>
    <w:p>
      <w:pPr>
        <w:wordWrap w:val="0"/>
        <w:spacing w:after="150"/>
        <w:ind w:firstLine="480"/>
        <w:jc w:val="both"/>
        <w:rPr>
          <w:rFonts w:ascii="STFangsong" w:hAnsi="STFangsong" w:eastAsia="STFangsong" w:cs="Arial"/>
          <w:color w:val="333333"/>
          <w:sz w:val="28"/>
          <w:szCs w:val="28"/>
        </w:rPr>
      </w:pPr>
      <w:r>
        <w:rPr>
          <w:rFonts w:ascii="STFangsong" w:hAnsi="STFangsong" w:eastAsia="STFangsong" w:cs="Arial"/>
          <w:color w:val="333333"/>
          <w:sz w:val="28"/>
          <w:szCs w:val="28"/>
        </w:rPr>
        <w:t>九、国有资本经营预算财政拨款支出决算表</w:t>
      </w:r>
    </w:p>
    <w:tbl>
      <w:tblPr>
        <w:tblStyle w:val="5"/>
        <w:tblW w:w="5000" w:type="pct"/>
        <w:tblInd w:w="0" w:type="dxa"/>
        <w:tblLayout w:type="autofit"/>
        <w:tblCellMar>
          <w:top w:w="0" w:type="dxa"/>
          <w:left w:w="108" w:type="dxa"/>
          <w:bottom w:w="0" w:type="dxa"/>
          <w:right w:w="108" w:type="dxa"/>
        </w:tblCellMar>
      </w:tblPr>
      <w:tblGrid>
        <w:gridCol w:w="231"/>
        <w:gridCol w:w="232"/>
        <w:gridCol w:w="232"/>
        <w:gridCol w:w="3180"/>
        <w:gridCol w:w="1480"/>
        <w:gridCol w:w="1480"/>
        <w:gridCol w:w="2376"/>
        <w:gridCol w:w="225"/>
      </w:tblGrid>
      <w:tr>
        <w:tblPrEx>
          <w:tblCellMar>
            <w:top w:w="0" w:type="dxa"/>
            <w:left w:w="108" w:type="dxa"/>
            <w:bottom w:w="0" w:type="dxa"/>
            <w:right w:w="108" w:type="dxa"/>
          </w:tblCellMar>
        </w:tblPrEx>
        <w:trPr>
          <w:gridAfter w:val="1"/>
          <w:wAfter w:w="120" w:type="pct"/>
          <w:trHeight w:val="384" w:hRule="atLeast"/>
        </w:trPr>
        <w:tc>
          <w:tcPr>
            <w:tcW w:w="4880" w:type="pct"/>
            <w:gridSpan w:val="7"/>
            <w:tcBorders>
              <w:top w:val="nil"/>
              <w:left w:val="nil"/>
              <w:bottom w:val="nil"/>
              <w:right w:val="nil"/>
            </w:tcBorders>
            <w:shd w:val="clear" w:color="auto" w:fill="auto"/>
            <w:noWrap/>
            <w:vAlign w:val="bottom"/>
          </w:tcPr>
          <w:p>
            <w:pPr>
              <w:jc w:val="center"/>
              <w:rPr>
                <w:rFonts w:cs="Arial"/>
                <w:color w:val="000000"/>
                <w:sz w:val="21"/>
                <w:szCs w:val="21"/>
              </w:rPr>
            </w:pPr>
            <w:r>
              <w:rPr>
                <w:rFonts w:hint="eastAsia" w:cs="Arial"/>
                <w:color w:val="000000"/>
                <w:sz w:val="21"/>
                <w:szCs w:val="21"/>
              </w:rPr>
              <w:t>国有资本经营预算财政拨款支出决算表</w:t>
            </w:r>
          </w:p>
        </w:tc>
      </w:tr>
      <w:tr>
        <w:tblPrEx>
          <w:tblCellMar>
            <w:top w:w="0" w:type="dxa"/>
            <w:left w:w="108" w:type="dxa"/>
            <w:bottom w:w="0" w:type="dxa"/>
            <w:right w:w="108" w:type="dxa"/>
          </w:tblCellMar>
        </w:tblPrEx>
        <w:trPr>
          <w:gridAfter w:val="1"/>
          <w:wAfter w:w="120" w:type="pct"/>
          <w:trHeight w:val="264" w:hRule="atLeast"/>
        </w:trPr>
        <w:tc>
          <w:tcPr>
            <w:tcW w:w="123" w:type="pct"/>
            <w:tcBorders>
              <w:top w:val="nil"/>
              <w:left w:val="nil"/>
              <w:bottom w:val="nil"/>
              <w:right w:val="nil"/>
            </w:tcBorders>
            <w:shd w:val="clear" w:color="auto" w:fill="auto"/>
            <w:noWrap/>
            <w:vAlign w:val="bottom"/>
          </w:tcPr>
          <w:p>
            <w:pPr>
              <w:jc w:val="center"/>
              <w:rPr>
                <w:rFonts w:cs="Arial"/>
                <w:color w:val="000000"/>
                <w:sz w:val="21"/>
                <w:szCs w:val="21"/>
              </w:rPr>
            </w:pPr>
          </w:p>
        </w:tc>
        <w:tc>
          <w:tcPr>
            <w:tcW w:w="123" w:type="pct"/>
            <w:tcBorders>
              <w:top w:val="nil"/>
              <w:left w:val="nil"/>
              <w:bottom w:val="nil"/>
              <w:right w:val="nil"/>
            </w:tcBorders>
            <w:shd w:val="clear" w:color="auto" w:fill="auto"/>
            <w:noWrap/>
            <w:vAlign w:val="bottom"/>
          </w:tcPr>
          <w:p>
            <w:pPr>
              <w:rPr>
                <w:rFonts w:ascii="Times New Roman" w:hAnsi="Times New Roman" w:eastAsia="Times New Roman" w:cs="Times New Roman"/>
                <w:sz w:val="21"/>
                <w:szCs w:val="21"/>
              </w:rPr>
            </w:pPr>
          </w:p>
        </w:tc>
        <w:tc>
          <w:tcPr>
            <w:tcW w:w="123" w:type="pct"/>
            <w:tcBorders>
              <w:top w:val="nil"/>
              <w:left w:val="nil"/>
              <w:bottom w:val="nil"/>
              <w:right w:val="nil"/>
            </w:tcBorders>
            <w:shd w:val="clear" w:color="auto" w:fill="auto"/>
            <w:noWrap/>
            <w:vAlign w:val="bottom"/>
          </w:tcPr>
          <w:p>
            <w:pPr>
              <w:rPr>
                <w:rFonts w:ascii="Times New Roman" w:hAnsi="Times New Roman" w:eastAsia="Times New Roman" w:cs="Times New Roman"/>
                <w:sz w:val="21"/>
                <w:szCs w:val="21"/>
              </w:rPr>
            </w:pPr>
          </w:p>
        </w:tc>
        <w:tc>
          <w:tcPr>
            <w:tcW w:w="1685" w:type="pct"/>
            <w:tcBorders>
              <w:top w:val="nil"/>
              <w:left w:val="nil"/>
              <w:bottom w:val="nil"/>
              <w:right w:val="nil"/>
            </w:tcBorders>
            <w:shd w:val="clear" w:color="auto" w:fill="auto"/>
            <w:noWrap/>
            <w:vAlign w:val="bottom"/>
          </w:tcPr>
          <w:p>
            <w:pPr>
              <w:rPr>
                <w:rFonts w:ascii="Times New Roman" w:hAnsi="Times New Roman" w:eastAsia="Times New Roman" w:cs="Times New Roman"/>
                <w:sz w:val="21"/>
                <w:szCs w:val="21"/>
              </w:rPr>
            </w:pPr>
          </w:p>
        </w:tc>
        <w:tc>
          <w:tcPr>
            <w:tcW w:w="784" w:type="pct"/>
            <w:tcBorders>
              <w:top w:val="nil"/>
              <w:left w:val="nil"/>
              <w:bottom w:val="nil"/>
              <w:right w:val="nil"/>
            </w:tcBorders>
            <w:shd w:val="clear" w:color="auto" w:fill="auto"/>
            <w:noWrap/>
            <w:vAlign w:val="bottom"/>
          </w:tcPr>
          <w:p>
            <w:pPr>
              <w:rPr>
                <w:rFonts w:ascii="Times New Roman" w:hAnsi="Times New Roman" w:eastAsia="Times New Roman" w:cs="Times New Roman"/>
                <w:sz w:val="21"/>
                <w:szCs w:val="21"/>
              </w:rPr>
            </w:pPr>
          </w:p>
        </w:tc>
        <w:tc>
          <w:tcPr>
            <w:tcW w:w="784" w:type="pct"/>
            <w:tcBorders>
              <w:top w:val="nil"/>
              <w:left w:val="nil"/>
              <w:bottom w:val="nil"/>
              <w:right w:val="nil"/>
            </w:tcBorders>
            <w:shd w:val="clear" w:color="auto" w:fill="auto"/>
            <w:noWrap/>
            <w:vAlign w:val="bottom"/>
          </w:tcPr>
          <w:p>
            <w:pPr>
              <w:rPr>
                <w:rFonts w:ascii="Times New Roman" w:hAnsi="Times New Roman" w:eastAsia="Times New Roman" w:cs="Times New Roman"/>
                <w:sz w:val="21"/>
                <w:szCs w:val="21"/>
              </w:rPr>
            </w:pPr>
          </w:p>
        </w:tc>
        <w:tc>
          <w:tcPr>
            <w:tcW w:w="1259" w:type="pct"/>
            <w:tcBorders>
              <w:top w:val="nil"/>
              <w:left w:val="nil"/>
              <w:bottom w:val="nil"/>
              <w:right w:val="nil"/>
            </w:tcBorders>
            <w:shd w:val="clear" w:color="auto" w:fill="auto"/>
            <w:noWrap/>
            <w:vAlign w:val="bottom"/>
          </w:tcPr>
          <w:p>
            <w:pPr>
              <w:jc w:val="right"/>
              <w:rPr>
                <w:rFonts w:cs="Arial"/>
                <w:color w:val="000000"/>
                <w:sz w:val="21"/>
                <w:szCs w:val="21"/>
              </w:rPr>
            </w:pPr>
            <w:r>
              <w:rPr>
                <w:rFonts w:hint="eastAsia" w:cs="Arial"/>
                <w:color w:val="000000"/>
                <w:sz w:val="21"/>
                <w:szCs w:val="21"/>
              </w:rPr>
              <w:t>公开09表</w:t>
            </w:r>
          </w:p>
        </w:tc>
      </w:tr>
      <w:tr>
        <w:tblPrEx>
          <w:tblCellMar>
            <w:top w:w="0" w:type="dxa"/>
            <w:left w:w="108" w:type="dxa"/>
            <w:bottom w:w="0" w:type="dxa"/>
            <w:right w:w="108" w:type="dxa"/>
          </w:tblCellMar>
        </w:tblPrEx>
        <w:trPr>
          <w:gridAfter w:val="1"/>
          <w:wAfter w:w="120" w:type="pct"/>
          <w:trHeight w:val="264" w:hRule="atLeast"/>
        </w:trPr>
        <w:tc>
          <w:tcPr>
            <w:tcW w:w="2053" w:type="pct"/>
            <w:gridSpan w:val="4"/>
            <w:tcBorders>
              <w:top w:val="nil"/>
              <w:left w:val="nil"/>
              <w:bottom w:val="nil"/>
              <w:right w:val="nil"/>
            </w:tcBorders>
            <w:shd w:val="clear" w:color="auto" w:fill="auto"/>
            <w:noWrap/>
            <w:vAlign w:val="bottom"/>
          </w:tcPr>
          <w:p>
            <w:pPr>
              <w:rPr>
                <w:rFonts w:cs="Arial"/>
                <w:color w:val="000000"/>
                <w:sz w:val="21"/>
                <w:szCs w:val="21"/>
              </w:rPr>
            </w:pPr>
            <w:r>
              <w:rPr>
                <w:rFonts w:hint="eastAsia" w:cs="Arial"/>
                <w:color w:val="000000"/>
                <w:sz w:val="21"/>
                <w:szCs w:val="21"/>
              </w:rPr>
              <w:t>部门：大同市应急管理综合行政执法队</w:t>
            </w:r>
          </w:p>
        </w:tc>
        <w:tc>
          <w:tcPr>
            <w:tcW w:w="784" w:type="pct"/>
            <w:tcBorders>
              <w:top w:val="nil"/>
              <w:left w:val="nil"/>
              <w:bottom w:val="nil"/>
              <w:right w:val="nil"/>
            </w:tcBorders>
            <w:shd w:val="clear" w:color="auto" w:fill="auto"/>
            <w:noWrap/>
            <w:vAlign w:val="bottom"/>
          </w:tcPr>
          <w:p>
            <w:pPr>
              <w:rPr>
                <w:rFonts w:cs="Arial"/>
                <w:color w:val="000000"/>
                <w:sz w:val="21"/>
                <w:szCs w:val="21"/>
              </w:rPr>
            </w:pPr>
          </w:p>
        </w:tc>
        <w:tc>
          <w:tcPr>
            <w:tcW w:w="784" w:type="pct"/>
            <w:tcBorders>
              <w:top w:val="nil"/>
              <w:left w:val="nil"/>
              <w:bottom w:val="nil"/>
              <w:right w:val="nil"/>
            </w:tcBorders>
            <w:shd w:val="clear" w:color="auto" w:fill="auto"/>
            <w:noWrap/>
            <w:vAlign w:val="bottom"/>
          </w:tcPr>
          <w:p>
            <w:pPr>
              <w:rPr>
                <w:rFonts w:ascii="Times New Roman" w:hAnsi="Times New Roman" w:eastAsia="Times New Roman" w:cs="Times New Roman"/>
                <w:sz w:val="21"/>
                <w:szCs w:val="21"/>
              </w:rPr>
            </w:pPr>
          </w:p>
        </w:tc>
        <w:tc>
          <w:tcPr>
            <w:tcW w:w="1259" w:type="pct"/>
            <w:tcBorders>
              <w:top w:val="nil"/>
              <w:left w:val="nil"/>
              <w:bottom w:val="nil"/>
              <w:right w:val="nil"/>
            </w:tcBorders>
            <w:shd w:val="clear" w:color="auto" w:fill="auto"/>
            <w:noWrap/>
            <w:vAlign w:val="bottom"/>
          </w:tcPr>
          <w:p>
            <w:pPr>
              <w:jc w:val="right"/>
              <w:rPr>
                <w:rFonts w:cs="Arial"/>
                <w:color w:val="000000"/>
                <w:sz w:val="21"/>
                <w:szCs w:val="21"/>
              </w:rPr>
            </w:pPr>
            <w:r>
              <w:rPr>
                <w:rFonts w:hint="eastAsia" w:cs="Arial"/>
                <w:color w:val="000000"/>
                <w:sz w:val="21"/>
                <w:szCs w:val="21"/>
              </w:rPr>
              <w:t>金额单位：元</w:t>
            </w:r>
          </w:p>
        </w:tc>
      </w:tr>
      <w:tr>
        <w:tblPrEx>
          <w:tblCellMar>
            <w:top w:w="0" w:type="dxa"/>
            <w:left w:w="108" w:type="dxa"/>
            <w:bottom w:w="0" w:type="dxa"/>
            <w:right w:w="108" w:type="dxa"/>
          </w:tblCellMar>
        </w:tblPrEx>
        <w:trPr>
          <w:gridAfter w:val="1"/>
          <w:wAfter w:w="120" w:type="pct"/>
          <w:trHeight w:val="309" w:hRule="atLeast"/>
        </w:trPr>
        <w:tc>
          <w:tcPr>
            <w:tcW w:w="2053"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21"/>
                <w:szCs w:val="21"/>
              </w:rPr>
            </w:pPr>
            <w:r>
              <w:rPr>
                <w:rFonts w:hint="eastAsia" w:cs="Arial"/>
                <w:color w:val="000000"/>
                <w:sz w:val="21"/>
                <w:szCs w:val="21"/>
              </w:rPr>
              <w:t>项目</w:t>
            </w:r>
          </w:p>
        </w:tc>
        <w:tc>
          <w:tcPr>
            <w:tcW w:w="2826" w:type="pct"/>
            <w:gridSpan w:val="3"/>
            <w:tcBorders>
              <w:top w:val="single" w:color="000000" w:sz="4" w:space="0"/>
              <w:left w:val="nil"/>
              <w:bottom w:val="single" w:color="000000" w:sz="4" w:space="0"/>
              <w:right w:val="single" w:color="000000" w:sz="4" w:space="0"/>
            </w:tcBorders>
            <w:shd w:val="clear" w:color="FFFFFF" w:fill="C0C0C0"/>
            <w:vAlign w:val="center"/>
          </w:tcPr>
          <w:p>
            <w:pPr>
              <w:jc w:val="center"/>
              <w:rPr>
                <w:rFonts w:cs="Arial"/>
                <w:color w:val="000000"/>
                <w:sz w:val="21"/>
                <w:szCs w:val="21"/>
              </w:rPr>
            </w:pPr>
            <w:r>
              <w:rPr>
                <w:rFonts w:hint="eastAsia" w:cs="Arial"/>
                <w:color w:val="000000"/>
                <w:sz w:val="21"/>
                <w:szCs w:val="21"/>
              </w:rPr>
              <w:t>本年支出</w:t>
            </w:r>
          </w:p>
        </w:tc>
      </w:tr>
      <w:tr>
        <w:tblPrEx>
          <w:tblCellMar>
            <w:top w:w="0" w:type="dxa"/>
            <w:left w:w="108" w:type="dxa"/>
            <w:bottom w:w="0" w:type="dxa"/>
            <w:right w:w="108" w:type="dxa"/>
          </w:tblCellMar>
        </w:tblPrEx>
        <w:trPr>
          <w:gridAfter w:val="1"/>
          <w:wAfter w:w="120" w:type="pct"/>
          <w:trHeight w:val="624" w:hRule="atLeast"/>
        </w:trPr>
        <w:tc>
          <w:tcPr>
            <w:tcW w:w="368"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color w:val="000000"/>
                <w:sz w:val="21"/>
                <w:szCs w:val="21"/>
              </w:rPr>
            </w:pPr>
            <w:r>
              <w:rPr>
                <w:rFonts w:hint="eastAsia" w:cs="Arial"/>
                <w:color w:val="000000"/>
                <w:sz w:val="21"/>
                <w:szCs w:val="21"/>
              </w:rPr>
              <w:t>功能分类科目编码</w:t>
            </w:r>
          </w:p>
        </w:tc>
        <w:tc>
          <w:tcPr>
            <w:tcW w:w="1685" w:type="pct"/>
            <w:vMerge w:val="restar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1"/>
                <w:szCs w:val="21"/>
              </w:rPr>
            </w:pPr>
            <w:r>
              <w:rPr>
                <w:rFonts w:hint="eastAsia" w:cs="Arial"/>
                <w:color w:val="000000"/>
                <w:sz w:val="21"/>
                <w:szCs w:val="21"/>
              </w:rPr>
              <w:t>科目名称</w:t>
            </w:r>
          </w:p>
        </w:tc>
        <w:tc>
          <w:tcPr>
            <w:tcW w:w="784"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21"/>
                <w:szCs w:val="21"/>
              </w:rPr>
            </w:pPr>
            <w:r>
              <w:rPr>
                <w:rFonts w:hint="eastAsia" w:cs="Arial"/>
                <w:color w:val="000000"/>
                <w:sz w:val="21"/>
                <w:szCs w:val="21"/>
              </w:rPr>
              <w:t>合计</w:t>
            </w:r>
          </w:p>
        </w:tc>
        <w:tc>
          <w:tcPr>
            <w:tcW w:w="784"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21"/>
                <w:szCs w:val="21"/>
              </w:rPr>
            </w:pPr>
            <w:r>
              <w:rPr>
                <w:rFonts w:hint="eastAsia" w:cs="Arial"/>
                <w:color w:val="000000"/>
                <w:sz w:val="21"/>
                <w:szCs w:val="21"/>
              </w:rPr>
              <w:t>基本支出</w:t>
            </w:r>
          </w:p>
        </w:tc>
        <w:tc>
          <w:tcPr>
            <w:tcW w:w="1259" w:type="pct"/>
            <w:vMerge w:val="restart"/>
            <w:tcBorders>
              <w:top w:val="nil"/>
              <w:left w:val="nil"/>
              <w:bottom w:val="single" w:color="000000" w:sz="4" w:space="0"/>
              <w:right w:val="single" w:color="000000" w:sz="4" w:space="0"/>
            </w:tcBorders>
            <w:shd w:val="clear" w:color="FFFFFF" w:fill="C0C0C0"/>
            <w:vAlign w:val="center"/>
          </w:tcPr>
          <w:p>
            <w:pPr>
              <w:jc w:val="center"/>
              <w:rPr>
                <w:rFonts w:cs="Arial"/>
                <w:color w:val="000000"/>
                <w:sz w:val="21"/>
                <w:szCs w:val="21"/>
              </w:rPr>
            </w:pPr>
            <w:r>
              <w:rPr>
                <w:rFonts w:hint="eastAsia" w:cs="Arial"/>
                <w:color w:val="000000"/>
                <w:sz w:val="21"/>
                <w:szCs w:val="21"/>
              </w:rPr>
              <w:t>项目支出</w:t>
            </w:r>
          </w:p>
        </w:tc>
      </w:tr>
      <w:tr>
        <w:tblPrEx>
          <w:tblCellMar>
            <w:top w:w="0" w:type="dxa"/>
            <w:left w:w="108" w:type="dxa"/>
            <w:bottom w:w="0" w:type="dxa"/>
            <w:right w:w="108" w:type="dxa"/>
          </w:tblCellMar>
        </w:tblPrEx>
        <w:trPr>
          <w:trHeight w:val="309" w:hRule="atLeast"/>
        </w:trPr>
        <w:tc>
          <w:tcPr>
            <w:tcW w:w="368" w:type="pct"/>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21"/>
                <w:szCs w:val="21"/>
              </w:rPr>
            </w:pPr>
          </w:p>
        </w:tc>
        <w:tc>
          <w:tcPr>
            <w:tcW w:w="1685" w:type="pct"/>
            <w:vMerge w:val="continue"/>
            <w:tcBorders>
              <w:top w:val="nil"/>
              <w:left w:val="nil"/>
              <w:bottom w:val="single" w:color="000000" w:sz="4" w:space="0"/>
              <w:right w:val="single" w:color="000000" w:sz="4" w:space="0"/>
            </w:tcBorders>
            <w:vAlign w:val="center"/>
          </w:tcPr>
          <w:p>
            <w:pPr>
              <w:rPr>
                <w:rFonts w:cs="Arial"/>
                <w:color w:val="000000"/>
                <w:sz w:val="21"/>
                <w:szCs w:val="21"/>
              </w:rPr>
            </w:pPr>
          </w:p>
        </w:tc>
        <w:tc>
          <w:tcPr>
            <w:tcW w:w="784" w:type="pct"/>
            <w:vMerge w:val="continue"/>
            <w:tcBorders>
              <w:top w:val="nil"/>
              <w:left w:val="nil"/>
              <w:bottom w:val="single" w:color="000000" w:sz="4" w:space="0"/>
              <w:right w:val="single" w:color="000000" w:sz="4" w:space="0"/>
            </w:tcBorders>
            <w:vAlign w:val="center"/>
          </w:tcPr>
          <w:p>
            <w:pPr>
              <w:rPr>
                <w:rFonts w:cs="Arial"/>
                <w:color w:val="000000"/>
                <w:sz w:val="21"/>
                <w:szCs w:val="21"/>
              </w:rPr>
            </w:pPr>
          </w:p>
        </w:tc>
        <w:tc>
          <w:tcPr>
            <w:tcW w:w="784" w:type="pct"/>
            <w:vMerge w:val="continue"/>
            <w:tcBorders>
              <w:top w:val="nil"/>
              <w:left w:val="nil"/>
              <w:bottom w:val="single" w:color="000000" w:sz="4" w:space="0"/>
              <w:right w:val="single" w:color="000000" w:sz="4" w:space="0"/>
            </w:tcBorders>
            <w:vAlign w:val="center"/>
          </w:tcPr>
          <w:p>
            <w:pPr>
              <w:rPr>
                <w:rFonts w:cs="Arial"/>
                <w:color w:val="000000"/>
                <w:sz w:val="21"/>
                <w:szCs w:val="21"/>
              </w:rPr>
            </w:pPr>
          </w:p>
        </w:tc>
        <w:tc>
          <w:tcPr>
            <w:tcW w:w="1259" w:type="pct"/>
            <w:vMerge w:val="continue"/>
            <w:tcBorders>
              <w:top w:val="nil"/>
              <w:left w:val="nil"/>
              <w:bottom w:val="single" w:color="000000" w:sz="4" w:space="0"/>
              <w:right w:val="single" w:color="000000" w:sz="4" w:space="0"/>
            </w:tcBorders>
            <w:vAlign w:val="center"/>
          </w:tcPr>
          <w:p>
            <w:pPr>
              <w:rPr>
                <w:rFonts w:cs="Arial"/>
                <w:color w:val="000000"/>
                <w:sz w:val="21"/>
                <w:szCs w:val="21"/>
              </w:rPr>
            </w:pPr>
          </w:p>
        </w:tc>
        <w:tc>
          <w:tcPr>
            <w:tcW w:w="120" w:type="pct"/>
            <w:tcBorders>
              <w:top w:val="nil"/>
              <w:left w:val="nil"/>
              <w:bottom w:val="nil"/>
              <w:right w:val="nil"/>
            </w:tcBorders>
            <w:shd w:val="clear" w:color="auto" w:fill="auto"/>
            <w:noWrap/>
            <w:vAlign w:val="bottom"/>
          </w:tcPr>
          <w:p>
            <w:pPr>
              <w:jc w:val="center"/>
              <w:rPr>
                <w:rFonts w:cs="Arial"/>
                <w:color w:val="000000"/>
                <w:sz w:val="21"/>
                <w:szCs w:val="21"/>
              </w:rPr>
            </w:pPr>
          </w:p>
        </w:tc>
      </w:tr>
      <w:tr>
        <w:tblPrEx>
          <w:tblCellMar>
            <w:top w:w="0" w:type="dxa"/>
            <w:left w:w="108" w:type="dxa"/>
            <w:bottom w:w="0" w:type="dxa"/>
            <w:right w:w="108" w:type="dxa"/>
          </w:tblCellMar>
        </w:tblPrEx>
        <w:trPr>
          <w:trHeight w:val="309" w:hRule="atLeast"/>
        </w:trPr>
        <w:tc>
          <w:tcPr>
            <w:tcW w:w="368" w:type="pct"/>
            <w:gridSpan w:val="3"/>
            <w:vMerge w:val="continue"/>
            <w:tcBorders>
              <w:top w:val="nil"/>
              <w:left w:val="single" w:color="000000" w:sz="4" w:space="0"/>
              <w:bottom w:val="single" w:color="000000" w:sz="4" w:space="0"/>
              <w:right w:val="single" w:color="000000" w:sz="4" w:space="0"/>
            </w:tcBorders>
            <w:vAlign w:val="center"/>
          </w:tcPr>
          <w:p>
            <w:pPr>
              <w:rPr>
                <w:rFonts w:cs="Arial"/>
                <w:color w:val="000000"/>
                <w:sz w:val="21"/>
                <w:szCs w:val="21"/>
              </w:rPr>
            </w:pPr>
          </w:p>
        </w:tc>
        <w:tc>
          <w:tcPr>
            <w:tcW w:w="1685" w:type="pct"/>
            <w:vMerge w:val="continue"/>
            <w:tcBorders>
              <w:top w:val="nil"/>
              <w:left w:val="nil"/>
              <w:bottom w:val="single" w:color="000000" w:sz="4" w:space="0"/>
              <w:right w:val="single" w:color="000000" w:sz="4" w:space="0"/>
            </w:tcBorders>
            <w:vAlign w:val="center"/>
          </w:tcPr>
          <w:p>
            <w:pPr>
              <w:rPr>
                <w:rFonts w:cs="Arial"/>
                <w:color w:val="000000"/>
                <w:sz w:val="21"/>
                <w:szCs w:val="21"/>
              </w:rPr>
            </w:pPr>
          </w:p>
        </w:tc>
        <w:tc>
          <w:tcPr>
            <w:tcW w:w="784" w:type="pct"/>
            <w:vMerge w:val="continue"/>
            <w:tcBorders>
              <w:top w:val="nil"/>
              <w:left w:val="nil"/>
              <w:bottom w:val="single" w:color="000000" w:sz="4" w:space="0"/>
              <w:right w:val="single" w:color="000000" w:sz="4" w:space="0"/>
            </w:tcBorders>
            <w:vAlign w:val="center"/>
          </w:tcPr>
          <w:p>
            <w:pPr>
              <w:rPr>
                <w:rFonts w:cs="Arial"/>
                <w:color w:val="000000"/>
                <w:sz w:val="21"/>
                <w:szCs w:val="21"/>
              </w:rPr>
            </w:pPr>
          </w:p>
        </w:tc>
        <w:tc>
          <w:tcPr>
            <w:tcW w:w="784" w:type="pct"/>
            <w:vMerge w:val="continue"/>
            <w:tcBorders>
              <w:top w:val="nil"/>
              <w:left w:val="nil"/>
              <w:bottom w:val="single" w:color="000000" w:sz="4" w:space="0"/>
              <w:right w:val="single" w:color="000000" w:sz="4" w:space="0"/>
            </w:tcBorders>
            <w:vAlign w:val="center"/>
          </w:tcPr>
          <w:p>
            <w:pPr>
              <w:rPr>
                <w:rFonts w:cs="Arial"/>
                <w:color w:val="000000"/>
                <w:sz w:val="21"/>
                <w:szCs w:val="21"/>
              </w:rPr>
            </w:pPr>
          </w:p>
        </w:tc>
        <w:tc>
          <w:tcPr>
            <w:tcW w:w="1259" w:type="pct"/>
            <w:vMerge w:val="continue"/>
            <w:tcBorders>
              <w:top w:val="nil"/>
              <w:left w:val="nil"/>
              <w:bottom w:val="single" w:color="000000" w:sz="4" w:space="0"/>
              <w:right w:val="single" w:color="000000" w:sz="4" w:space="0"/>
            </w:tcBorders>
            <w:vAlign w:val="center"/>
          </w:tcPr>
          <w:p>
            <w:pPr>
              <w:rPr>
                <w:rFonts w:cs="Arial"/>
                <w:color w:val="000000"/>
                <w:sz w:val="21"/>
                <w:szCs w:val="21"/>
              </w:rPr>
            </w:pPr>
          </w:p>
        </w:tc>
        <w:tc>
          <w:tcPr>
            <w:tcW w:w="120" w:type="pct"/>
            <w:tcBorders>
              <w:top w:val="nil"/>
              <w:left w:val="nil"/>
              <w:bottom w:val="nil"/>
              <w:right w:val="nil"/>
            </w:tcBorders>
            <w:shd w:val="clear" w:color="auto" w:fill="auto"/>
            <w:noWrap/>
            <w:vAlign w:val="bottom"/>
          </w:tcPr>
          <w:p>
            <w:pPr>
              <w:rPr>
                <w:rFonts w:ascii="Times New Roman" w:hAnsi="Times New Roman" w:eastAsia="Times New Roman" w:cs="Times New Roman"/>
                <w:sz w:val="21"/>
                <w:szCs w:val="21"/>
              </w:rPr>
            </w:pPr>
          </w:p>
        </w:tc>
      </w:tr>
      <w:tr>
        <w:tblPrEx>
          <w:tblCellMar>
            <w:top w:w="0" w:type="dxa"/>
            <w:left w:w="108" w:type="dxa"/>
            <w:bottom w:w="0" w:type="dxa"/>
            <w:right w:w="108" w:type="dxa"/>
          </w:tblCellMar>
        </w:tblPrEx>
        <w:trPr>
          <w:trHeight w:val="309" w:hRule="atLeast"/>
        </w:trPr>
        <w:tc>
          <w:tcPr>
            <w:tcW w:w="2053" w:type="pct"/>
            <w:gridSpan w:val="4"/>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21"/>
                <w:szCs w:val="21"/>
              </w:rPr>
            </w:pPr>
            <w:r>
              <w:rPr>
                <w:rFonts w:hint="eastAsia" w:cs="Arial"/>
                <w:color w:val="000000"/>
                <w:sz w:val="21"/>
                <w:szCs w:val="21"/>
              </w:rPr>
              <w:t>栏次</w:t>
            </w:r>
          </w:p>
        </w:tc>
        <w:tc>
          <w:tcPr>
            <w:tcW w:w="784"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1"/>
                <w:szCs w:val="21"/>
              </w:rPr>
            </w:pPr>
            <w:r>
              <w:rPr>
                <w:rFonts w:hint="eastAsia" w:cs="Arial"/>
                <w:color w:val="000000"/>
                <w:sz w:val="21"/>
                <w:szCs w:val="21"/>
              </w:rPr>
              <w:t>1</w:t>
            </w:r>
          </w:p>
        </w:tc>
        <w:tc>
          <w:tcPr>
            <w:tcW w:w="784"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1"/>
                <w:szCs w:val="21"/>
              </w:rPr>
            </w:pPr>
            <w:r>
              <w:rPr>
                <w:rFonts w:hint="eastAsia" w:cs="Arial"/>
                <w:color w:val="000000"/>
                <w:sz w:val="21"/>
                <w:szCs w:val="21"/>
              </w:rPr>
              <w:t>2</w:t>
            </w:r>
          </w:p>
        </w:tc>
        <w:tc>
          <w:tcPr>
            <w:tcW w:w="1259"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1"/>
                <w:szCs w:val="21"/>
              </w:rPr>
            </w:pPr>
            <w:r>
              <w:rPr>
                <w:rFonts w:hint="eastAsia" w:cs="Arial"/>
                <w:color w:val="000000"/>
                <w:sz w:val="21"/>
                <w:szCs w:val="21"/>
              </w:rPr>
              <w:t>3</w:t>
            </w:r>
          </w:p>
        </w:tc>
        <w:tc>
          <w:tcPr>
            <w:tcW w:w="120" w:type="pct"/>
            <w:vAlign w:val="center"/>
          </w:tcPr>
          <w:p>
            <w:pPr>
              <w:rPr>
                <w:rFonts w:ascii="Times New Roman" w:hAnsi="Times New Roman" w:eastAsia="Times New Roman" w:cs="Times New Roman"/>
                <w:sz w:val="21"/>
                <w:szCs w:val="21"/>
              </w:rPr>
            </w:pPr>
          </w:p>
        </w:tc>
      </w:tr>
      <w:tr>
        <w:tblPrEx>
          <w:tblCellMar>
            <w:top w:w="0" w:type="dxa"/>
            <w:left w:w="108" w:type="dxa"/>
            <w:bottom w:w="0" w:type="dxa"/>
            <w:right w:w="108" w:type="dxa"/>
          </w:tblCellMar>
        </w:tblPrEx>
        <w:trPr>
          <w:trHeight w:val="309" w:hRule="atLeast"/>
        </w:trPr>
        <w:tc>
          <w:tcPr>
            <w:tcW w:w="2053" w:type="pct"/>
            <w:gridSpan w:val="4"/>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21"/>
                <w:szCs w:val="21"/>
              </w:rPr>
            </w:pPr>
            <w:r>
              <w:rPr>
                <w:rFonts w:hint="eastAsia" w:cs="Arial"/>
                <w:color w:val="000000"/>
                <w:sz w:val="21"/>
                <w:szCs w:val="21"/>
              </w:rPr>
              <w:t>合计</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21"/>
                <w:szCs w:val="21"/>
              </w:rPr>
            </w:pPr>
            <w:r>
              <w:rPr>
                <w:rFonts w:hint="eastAsia" w:cs="Arial"/>
                <w:b/>
                <w:bCs/>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21"/>
                <w:szCs w:val="21"/>
              </w:rPr>
            </w:pPr>
            <w:r>
              <w:rPr>
                <w:rFonts w:hint="eastAsia" w:cs="Arial"/>
                <w:b/>
                <w:bCs/>
                <w:color w:val="000000"/>
                <w:sz w:val="21"/>
                <w:szCs w:val="21"/>
              </w:rPr>
              <w:t>　</w:t>
            </w:r>
          </w:p>
        </w:tc>
        <w:tc>
          <w:tcPr>
            <w:tcW w:w="1259" w:type="pct"/>
            <w:tcBorders>
              <w:top w:val="nil"/>
              <w:left w:val="nil"/>
              <w:bottom w:val="single" w:color="000000" w:sz="4" w:space="0"/>
              <w:right w:val="single" w:color="000000" w:sz="4" w:space="0"/>
            </w:tcBorders>
            <w:shd w:val="clear" w:color="auto" w:fill="auto"/>
            <w:noWrap/>
            <w:vAlign w:val="center"/>
          </w:tcPr>
          <w:p>
            <w:pPr>
              <w:jc w:val="right"/>
              <w:rPr>
                <w:rFonts w:cs="Arial"/>
                <w:b/>
                <w:bCs/>
                <w:color w:val="000000"/>
                <w:sz w:val="21"/>
                <w:szCs w:val="21"/>
              </w:rPr>
            </w:pPr>
            <w:r>
              <w:rPr>
                <w:rFonts w:hint="eastAsia" w:cs="Arial"/>
                <w:b/>
                <w:bCs/>
                <w:color w:val="000000"/>
                <w:sz w:val="21"/>
                <w:szCs w:val="21"/>
              </w:rPr>
              <w:t>　</w:t>
            </w:r>
          </w:p>
        </w:tc>
        <w:tc>
          <w:tcPr>
            <w:tcW w:w="120" w:type="pct"/>
            <w:vAlign w:val="center"/>
          </w:tcPr>
          <w:p>
            <w:pPr>
              <w:rPr>
                <w:rFonts w:ascii="Times New Roman" w:hAnsi="Times New Roman" w:eastAsia="Times New Roman" w:cs="Times New Roman"/>
                <w:sz w:val="21"/>
                <w:szCs w:val="21"/>
              </w:rPr>
            </w:pPr>
          </w:p>
        </w:tc>
      </w:tr>
      <w:tr>
        <w:tblPrEx>
          <w:tblCellMar>
            <w:top w:w="0" w:type="dxa"/>
            <w:left w:w="108" w:type="dxa"/>
            <w:bottom w:w="0" w:type="dxa"/>
            <w:right w:w="108" w:type="dxa"/>
          </w:tblCellMar>
        </w:tblPrEx>
        <w:trPr>
          <w:trHeight w:val="309" w:hRule="atLeast"/>
        </w:trPr>
        <w:tc>
          <w:tcPr>
            <w:tcW w:w="368"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1"/>
                <w:szCs w:val="21"/>
              </w:rPr>
            </w:pPr>
            <w:r>
              <w:rPr>
                <w:rFonts w:hint="eastAsia" w:cs="Arial"/>
                <w:color w:val="000000"/>
                <w:sz w:val="21"/>
                <w:szCs w:val="21"/>
              </w:rPr>
              <w:t>　</w:t>
            </w:r>
          </w:p>
        </w:tc>
        <w:tc>
          <w:tcPr>
            <w:tcW w:w="1685" w:type="pct"/>
            <w:tcBorders>
              <w:top w:val="nil"/>
              <w:left w:val="nil"/>
              <w:bottom w:val="single" w:color="000000" w:sz="4" w:space="0"/>
              <w:right w:val="single" w:color="000000" w:sz="4" w:space="0"/>
            </w:tcBorders>
            <w:shd w:val="clear" w:color="auto" w:fill="auto"/>
            <w:noWrap/>
            <w:vAlign w:val="center"/>
          </w:tcPr>
          <w:p>
            <w:pPr>
              <w:rPr>
                <w:rFonts w:cs="Arial"/>
                <w:color w:val="000000"/>
                <w:sz w:val="21"/>
                <w:szCs w:val="21"/>
              </w:rPr>
            </w:pPr>
            <w:r>
              <w:rPr>
                <w:rFonts w:hint="eastAsia" w:cs="Arial"/>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125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120" w:type="pct"/>
            <w:vAlign w:val="center"/>
          </w:tcPr>
          <w:p>
            <w:pPr>
              <w:rPr>
                <w:rFonts w:ascii="Times New Roman" w:hAnsi="Times New Roman" w:eastAsia="Times New Roman" w:cs="Times New Roman"/>
                <w:sz w:val="21"/>
                <w:szCs w:val="21"/>
              </w:rPr>
            </w:pPr>
          </w:p>
        </w:tc>
      </w:tr>
      <w:tr>
        <w:tblPrEx>
          <w:tblCellMar>
            <w:top w:w="0" w:type="dxa"/>
            <w:left w:w="108" w:type="dxa"/>
            <w:bottom w:w="0" w:type="dxa"/>
            <w:right w:w="108" w:type="dxa"/>
          </w:tblCellMar>
        </w:tblPrEx>
        <w:trPr>
          <w:trHeight w:val="309" w:hRule="atLeast"/>
        </w:trPr>
        <w:tc>
          <w:tcPr>
            <w:tcW w:w="368"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1"/>
                <w:szCs w:val="21"/>
              </w:rPr>
            </w:pPr>
            <w:r>
              <w:rPr>
                <w:rFonts w:hint="eastAsia" w:cs="Arial"/>
                <w:color w:val="000000"/>
                <w:sz w:val="21"/>
                <w:szCs w:val="21"/>
              </w:rPr>
              <w:t>　</w:t>
            </w:r>
          </w:p>
        </w:tc>
        <w:tc>
          <w:tcPr>
            <w:tcW w:w="1685" w:type="pct"/>
            <w:tcBorders>
              <w:top w:val="nil"/>
              <w:left w:val="nil"/>
              <w:bottom w:val="single" w:color="000000" w:sz="4" w:space="0"/>
              <w:right w:val="single" w:color="000000" w:sz="4" w:space="0"/>
            </w:tcBorders>
            <w:shd w:val="clear" w:color="auto" w:fill="auto"/>
            <w:noWrap/>
            <w:vAlign w:val="center"/>
          </w:tcPr>
          <w:p>
            <w:pPr>
              <w:rPr>
                <w:rFonts w:cs="Arial"/>
                <w:color w:val="000000"/>
                <w:sz w:val="21"/>
                <w:szCs w:val="21"/>
              </w:rPr>
            </w:pPr>
            <w:r>
              <w:rPr>
                <w:rFonts w:hint="eastAsia" w:cs="Arial"/>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125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120" w:type="pct"/>
            <w:vAlign w:val="center"/>
          </w:tcPr>
          <w:p>
            <w:pPr>
              <w:rPr>
                <w:rFonts w:ascii="Times New Roman" w:hAnsi="Times New Roman" w:eastAsia="Times New Roman" w:cs="Times New Roman"/>
                <w:sz w:val="21"/>
                <w:szCs w:val="21"/>
              </w:rPr>
            </w:pPr>
          </w:p>
        </w:tc>
      </w:tr>
      <w:tr>
        <w:tblPrEx>
          <w:tblCellMar>
            <w:top w:w="0" w:type="dxa"/>
            <w:left w:w="108" w:type="dxa"/>
            <w:bottom w:w="0" w:type="dxa"/>
            <w:right w:w="108" w:type="dxa"/>
          </w:tblCellMar>
        </w:tblPrEx>
        <w:trPr>
          <w:trHeight w:val="309" w:hRule="atLeast"/>
        </w:trPr>
        <w:tc>
          <w:tcPr>
            <w:tcW w:w="368"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1"/>
                <w:szCs w:val="21"/>
              </w:rPr>
            </w:pPr>
            <w:r>
              <w:rPr>
                <w:rFonts w:hint="eastAsia" w:cs="Arial"/>
                <w:color w:val="000000"/>
                <w:sz w:val="21"/>
                <w:szCs w:val="21"/>
              </w:rPr>
              <w:t>　</w:t>
            </w:r>
          </w:p>
        </w:tc>
        <w:tc>
          <w:tcPr>
            <w:tcW w:w="1685" w:type="pct"/>
            <w:tcBorders>
              <w:top w:val="nil"/>
              <w:left w:val="nil"/>
              <w:bottom w:val="single" w:color="000000" w:sz="4" w:space="0"/>
              <w:right w:val="single" w:color="000000" w:sz="4" w:space="0"/>
            </w:tcBorders>
            <w:shd w:val="clear" w:color="auto" w:fill="auto"/>
            <w:noWrap/>
            <w:vAlign w:val="center"/>
          </w:tcPr>
          <w:p>
            <w:pPr>
              <w:rPr>
                <w:rFonts w:cs="Arial"/>
                <w:color w:val="000000"/>
                <w:sz w:val="21"/>
                <w:szCs w:val="21"/>
              </w:rPr>
            </w:pPr>
            <w:r>
              <w:rPr>
                <w:rFonts w:hint="eastAsia" w:cs="Arial"/>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125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120" w:type="pct"/>
            <w:vAlign w:val="center"/>
          </w:tcPr>
          <w:p>
            <w:pPr>
              <w:rPr>
                <w:rFonts w:ascii="Times New Roman" w:hAnsi="Times New Roman" w:eastAsia="Times New Roman" w:cs="Times New Roman"/>
                <w:sz w:val="21"/>
                <w:szCs w:val="21"/>
              </w:rPr>
            </w:pPr>
          </w:p>
        </w:tc>
      </w:tr>
      <w:tr>
        <w:tblPrEx>
          <w:tblCellMar>
            <w:top w:w="0" w:type="dxa"/>
            <w:left w:w="108" w:type="dxa"/>
            <w:bottom w:w="0" w:type="dxa"/>
            <w:right w:w="108" w:type="dxa"/>
          </w:tblCellMar>
        </w:tblPrEx>
        <w:trPr>
          <w:trHeight w:val="309" w:hRule="atLeast"/>
        </w:trPr>
        <w:tc>
          <w:tcPr>
            <w:tcW w:w="368"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1"/>
                <w:szCs w:val="21"/>
              </w:rPr>
            </w:pPr>
            <w:r>
              <w:rPr>
                <w:rFonts w:hint="eastAsia" w:cs="Arial"/>
                <w:color w:val="000000"/>
                <w:sz w:val="21"/>
                <w:szCs w:val="21"/>
              </w:rPr>
              <w:t>　</w:t>
            </w:r>
          </w:p>
        </w:tc>
        <w:tc>
          <w:tcPr>
            <w:tcW w:w="1685" w:type="pct"/>
            <w:tcBorders>
              <w:top w:val="nil"/>
              <w:left w:val="nil"/>
              <w:bottom w:val="single" w:color="000000" w:sz="4" w:space="0"/>
              <w:right w:val="single" w:color="000000" w:sz="4" w:space="0"/>
            </w:tcBorders>
            <w:shd w:val="clear" w:color="auto" w:fill="auto"/>
            <w:noWrap/>
            <w:vAlign w:val="center"/>
          </w:tcPr>
          <w:p>
            <w:pPr>
              <w:rPr>
                <w:rFonts w:cs="Arial"/>
                <w:color w:val="000000"/>
                <w:sz w:val="21"/>
                <w:szCs w:val="21"/>
              </w:rPr>
            </w:pPr>
            <w:r>
              <w:rPr>
                <w:rFonts w:hint="eastAsia" w:cs="Arial"/>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125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120" w:type="pct"/>
            <w:vAlign w:val="center"/>
          </w:tcPr>
          <w:p>
            <w:pPr>
              <w:rPr>
                <w:rFonts w:ascii="Times New Roman" w:hAnsi="Times New Roman" w:eastAsia="Times New Roman" w:cs="Times New Roman"/>
                <w:sz w:val="21"/>
                <w:szCs w:val="21"/>
              </w:rPr>
            </w:pPr>
          </w:p>
        </w:tc>
      </w:tr>
      <w:tr>
        <w:tblPrEx>
          <w:tblCellMar>
            <w:top w:w="0" w:type="dxa"/>
            <w:left w:w="108" w:type="dxa"/>
            <w:bottom w:w="0" w:type="dxa"/>
            <w:right w:w="108" w:type="dxa"/>
          </w:tblCellMar>
        </w:tblPrEx>
        <w:trPr>
          <w:trHeight w:val="309" w:hRule="atLeast"/>
        </w:trPr>
        <w:tc>
          <w:tcPr>
            <w:tcW w:w="368"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1"/>
                <w:szCs w:val="21"/>
              </w:rPr>
            </w:pPr>
            <w:r>
              <w:rPr>
                <w:rFonts w:hint="eastAsia" w:cs="Arial"/>
                <w:color w:val="000000"/>
                <w:sz w:val="21"/>
                <w:szCs w:val="21"/>
              </w:rPr>
              <w:t>　</w:t>
            </w:r>
          </w:p>
        </w:tc>
        <w:tc>
          <w:tcPr>
            <w:tcW w:w="1685" w:type="pct"/>
            <w:tcBorders>
              <w:top w:val="nil"/>
              <w:left w:val="nil"/>
              <w:bottom w:val="single" w:color="000000" w:sz="4" w:space="0"/>
              <w:right w:val="single" w:color="000000" w:sz="4" w:space="0"/>
            </w:tcBorders>
            <w:shd w:val="clear" w:color="auto" w:fill="auto"/>
            <w:noWrap/>
            <w:vAlign w:val="center"/>
          </w:tcPr>
          <w:p>
            <w:pPr>
              <w:rPr>
                <w:rFonts w:cs="Arial"/>
                <w:color w:val="000000"/>
                <w:sz w:val="21"/>
                <w:szCs w:val="21"/>
              </w:rPr>
            </w:pPr>
            <w:r>
              <w:rPr>
                <w:rFonts w:hint="eastAsia" w:cs="Arial"/>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125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120" w:type="pct"/>
            <w:vAlign w:val="center"/>
          </w:tcPr>
          <w:p>
            <w:pPr>
              <w:rPr>
                <w:rFonts w:ascii="Times New Roman" w:hAnsi="Times New Roman" w:eastAsia="Times New Roman" w:cs="Times New Roman"/>
                <w:sz w:val="21"/>
                <w:szCs w:val="21"/>
              </w:rPr>
            </w:pPr>
          </w:p>
        </w:tc>
      </w:tr>
      <w:tr>
        <w:tblPrEx>
          <w:tblCellMar>
            <w:top w:w="0" w:type="dxa"/>
            <w:left w:w="108" w:type="dxa"/>
            <w:bottom w:w="0" w:type="dxa"/>
            <w:right w:w="108" w:type="dxa"/>
          </w:tblCellMar>
        </w:tblPrEx>
        <w:trPr>
          <w:trHeight w:val="309" w:hRule="atLeast"/>
        </w:trPr>
        <w:tc>
          <w:tcPr>
            <w:tcW w:w="368"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1"/>
                <w:szCs w:val="21"/>
              </w:rPr>
            </w:pPr>
            <w:r>
              <w:rPr>
                <w:rFonts w:hint="eastAsia" w:cs="Arial"/>
                <w:color w:val="000000"/>
                <w:sz w:val="21"/>
                <w:szCs w:val="21"/>
              </w:rPr>
              <w:t>　</w:t>
            </w:r>
          </w:p>
        </w:tc>
        <w:tc>
          <w:tcPr>
            <w:tcW w:w="1685" w:type="pct"/>
            <w:tcBorders>
              <w:top w:val="nil"/>
              <w:left w:val="nil"/>
              <w:bottom w:val="single" w:color="000000" w:sz="4" w:space="0"/>
              <w:right w:val="single" w:color="000000" w:sz="4" w:space="0"/>
            </w:tcBorders>
            <w:shd w:val="clear" w:color="auto" w:fill="auto"/>
            <w:noWrap/>
            <w:vAlign w:val="center"/>
          </w:tcPr>
          <w:p>
            <w:pPr>
              <w:rPr>
                <w:rFonts w:cs="Arial"/>
                <w:color w:val="000000"/>
                <w:sz w:val="21"/>
                <w:szCs w:val="21"/>
              </w:rPr>
            </w:pPr>
            <w:r>
              <w:rPr>
                <w:rFonts w:hint="eastAsia" w:cs="Arial"/>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784"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1259"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1"/>
                <w:szCs w:val="21"/>
              </w:rPr>
            </w:pPr>
            <w:r>
              <w:rPr>
                <w:rFonts w:hint="eastAsia" w:cs="Arial"/>
                <w:color w:val="000000"/>
                <w:sz w:val="21"/>
                <w:szCs w:val="21"/>
              </w:rPr>
              <w:t>　</w:t>
            </w:r>
          </w:p>
        </w:tc>
        <w:tc>
          <w:tcPr>
            <w:tcW w:w="120" w:type="pct"/>
            <w:vAlign w:val="center"/>
          </w:tcPr>
          <w:p>
            <w:pPr>
              <w:rPr>
                <w:rFonts w:ascii="Times New Roman" w:hAnsi="Times New Roman" w:eastAsia="Times New Roman" w:cs="Times New Roman"/>
                <w:sz w:val="21"/>
                <w:szCs w:val="21"/>
              </w:rPr>
            </w:pPr>
          </w:p>
        </w:tc>
      </w:tr>
      <w:tr>
        <w:tblPrEx>
          <w:tblCellMar>
            <w:top w:w="0" w:type="dxa"/>
            <w:left w:w="108" w:type="dxa"/>
            <w:bottom w:w="0" w:type="dxa"/>
            <w:right w:w="108" w:type="dxa"/>
          </w:tblCellMar>
        </w:tblPrEx>
        <w:trPr>
          <w:trHeight w:val="309" w:hRule="atLeast"/>
        </w:trPr>
        <w:tc>
          <w:tcPr>
            <w:tcW w:w="4880" w:type="pct"/>
            <w:gridSpan w:val="7"/>
            <w:tcBorders>
              <w:top w:val="nil"/>
              <w:left w:val="nil"/>
              <w:bottom w:val="nil"/>
              <w:right w:val="nil"/>
            </w:tcBorders>
            <w:shd w:val="clear" w:color="auto" w:fill="auto"/>
            <w:noWrap/>
            <w:vAlign w:val="center"/>
          </w:tcPr>
          <w:p>
            <w:pPr>
              <w:rPr>
                <w:rFonts w:cs="Arial"/>
                <w:color w:val="000000"/>
                <w:sz w:val="21"/>
                <w:szCs w:val="21"/>
              </w:rPr>
            </w:pPr>
            <w:r>
              <w:rPr>
                <w:rFonts w:hint="eastAsia" w:cs="Arial"/>
                <w:color w:val="000000"/>
                <w:sz w:val="21"/>
                <w:szCs w:val="21"/>
              </w:rPr>
              <w:t>注：本表反映部门本年度国有资本经营预算财政拨款支出情况。</w:t>
            </w:r>
          </w:p>
        </w:tc>
        <w:tc>
          <w:tcPr>
            <w:tcW w:w="120" w:type="pct"/>
            <w:vAlign w:val="center"/>
          </w:tcPr>
          <w:p>
            <w:pPr>
              <w:rPr>
                <w:rFonts w:ascii="Times New Roman" w:hAnsi="Times New Roman" w:eastAsia="Times New Roman" w:cs="Times New Roman"/>
                <w:sz w:val="21"/>
                <w:szCs w:val="21"/>
              </w:rPr>
            </w:pPr>
          </w:p>
        </w:tc>
      </w:tr>
    </w:tbl>
    <w:p>
      <w:pPr>
        <w:spacing w:line="540" w:lineRule="exact"/>
        <w:ind w:firstLine="620"/>
        <w:rPr>
          <w:rFonts w:ascii="STFangsong" w:hAnsi="STFangsong" w:eastAsia="STFangsong" w:cs="Arial"/>
          <w:color w:val="333333"/>
          <w:sz w:val="28"/>
          <w:szCs w:val="28"/>
        </w:rPr>
      </w:pPr>
      <w:r>
        <w:rPr>
          <w:rFonts w:ascii="STFangsong" w:hAnsi="STFangsong" w:eastAsia="STFangsong" w:cs="Arial"/>
          <w:color w:val="333333"/>
          <w:sz w:val="28"/>
          <w:szCs w:val="28"/>
        </w:rPr>
        <w:t>说明：</w:t>
      </w:r>
      <w:r>
        <w:rPr>
          <w:rFonts w:hint="eastAsia" w:ascii="STFangsong" w:hAnsi="STFangsong" w:eastAsia="STFangsong" w:cs="Arial"/>
          <w:color w:val="333333"/>
          <w:sz w:val="28"/>
          <w:szCs w:val="28"/>
        </w:rPr>
        <w:t>大同市应急管理综合行政执法队</w:t>
      </w:r>
      <w:r>
        <w:rPr>
          <w:rFonts w:ascii="STFangsong" w:hAnsi="STFangsong" w:eastAsia="STFangsong" w:cs="Arial"/>
          <w:color w:val="333333"/>
          <w:sz w:val="28"/>
          <w:szCs w:val="28"/>
        </w:rPr>
        <w:t>没有使用国有资本经营预算安排的支出，故本表无数据</w:t>
      </w:r>
      <w:r>
        <w:rPr>
          <w:rFonts w:hint="eastAsia" w:ascii="STFangsong" w:hAnsi="STFangsong" w:eastAsia="STFangsong" w:cs="Arial"/>
          <w:color w:val="333333"/>
          <w:sz w:val="28"/>
          <w:szCs w:val="28"/>
        </w:rPr>
        <w:t>。</w:t>
      </w:r>
    </w:p>
    <w:p>
      <w:pPr>
        <w:spacing w:line="540" w:lineRule="exact"/>
        <w:ind w:firstLine="620"/>
        <w:rPr>
          <w:rFonts w:ascii="STFangsong" w:hAnsi="STFangsong" w:eastAsia="STFangsong" w:cs="Arial"/>
          <w:color w:val="333333"/>
          <w:sz w:val="28"/>
          <w:szCs w:val="28"/>
        </w:rPr>
      </w:pPr>
    </w:p>
    <w:p>
      <w:pPr>
        <w:wordWrap w:val="0"/>
        <w:spacing w:after="150"/>
        <w:ind w:firstLine="480"/>
        <w:jc w:val="both"/>
        <w:rPr>
          <w:rFonts w:ascii="STFangsong" w:hAnsi="STFangsong" w:eastAsia="STFangsong" w:cs="Arial"/>
          <w:color w:val="333333"/>
          <w:sz w:val="28"/>
          <w:szCs w:val="28"/>
        </w:rPr>
      </w:pPr>
      <w:r>
        <w:rPr>
          <w:rFonts w:ascii="STFangsong" w:hAnsi="STFangsong" w:eastAsia="STFangsong" w:cs="Arial"/>
          <w:color w:val="333333"/>
          <w:sz w:val="28"/>
          <w:szCs w:val="28"/>
        </w:rPr>
        <w:t>十、部门决算公开相关信息统计表</w:t>
      </w:r>
    </w:p>
    <w:tbl>
      <w:tblPr>
        <w:tblStyle w:val="5"/>
        <w:tblW w:w="5000" w:type="pct"/>
        <w:tblInd w:w="0" w:type="dxa"/>
        <w:tblLayout w:type="autofit"/>
        <w:tblCellMar>
          <w:top w:w="0" w:type="dxa"/>
          <w:left w:w="108" w:type="dxa"/>
          <w:bottom w:w="0" w:type="dxa"/>
          <w:right w:w="108" w:type="dxa"/>
        </w:tblCellMar>
      </w:tblPr>
      <w:tblGrid>
        <w:gridCol w:w="6201"/>
        <w:gridCol w:w="1512"/>
        <w:gridCol w:w="1723"/>
      </w:tblGrid>
      <w:tr>
        <w:tblPrEx>
          <w:tblCellMar>
            <w:top w:w="0" w:type="dxa"/>
            <w:left w:w="108" w:type="dxa"/>
            <w:bottom w:w="0" w:type="dxa"/>
            <w:right w:w="108" w:type="dxa"/>
          </w:tblCellMar>
        </w:tblPrEx>
        <w:trPr>
          <w:trHeight w:val="564" w:hRule="atLeast"/>
        </w:trPr>
        <w:tc>
          <w:tcPr>
            <w:tcW w:w="5000" w:type="pct"/>
            <w:gridSpan w:val="3"/>
            <w:tcBorders>
              <w:top w:val="nil"/>
              <w:left w:val="nil"/>
              <w:bottom w:val="nil"/>
              <w:right w:val="nil"/>
            </w:tcBorders>
            <w:shd w:val="clear" w:color="auto" w:fill="auto"/>
            <w:noWrap/>
            <w:vAlign w:val="bottom"/>
          </w:tcPr>
          <w:p>
            <w:pPr>
              <w:jc w:val="center"/>
              <w:rPr>
                <w:rFonts w:cs="Arial"/>
                <w:color w:val="000000"/>
                <w:sz w:val="20"/>
                <w:szCs w:val="20"/>
              </w:rPr>
            </w:pPr>
            <w:r>
              <w:rPr>
                <w:rFonts w:hint="eastAsia" w:cs="Arial"/>
                <w:color w:val="000000"/>
                <w:sz w:val="20"/>
                <w:szCs w:val="20"/>
              </w:rPr>
              <w:t>部门决算公开相关信息统计表</w:t>
            </w:r>
          </w:p>
        </w:tc>
      </w:tr>
      <w:tr>
        <w:tblPrEx>
          <w:tblCellMar>
            <w:top w:w="0" w:type="dxa"/>
            <w:left w:w="108" w:type="dxa"/>
            <w:bottom w:w="0" w:type="dxa"/>
            <w:right w:w="108" w:type="dxa"/>
          </w:tblCellMar>
        </w:tblPrEx>
        <w:trPr>
          <w:trHeight w:val="264" w:hRule="atLeast"/>
        </w:trPr>
        <w:tc>
          <w:tcPr>
            <w:tcW w:w="3286" w:type="pct"/>
            <w:tcBorders>
              <w:top w:val="nil"/>
              <w:left w:val="nil"/>
              <w:bottom w:val="nil"/>
              <w:right w:val="nil"/>
            </w:tcBorders>
            <w:shd w:val="clear" w:color="auto" w:fill="auto"/>
            <w:noWrap/>
            <w:vAlign w:val="bottom"/>
          </w:tcPr>
          <w:p>
            <w:pPr>
              <w:jc w:val="center"/>
              <w:rPr>
                <w:rFonts w:cs="Arial"/>
                <w:color w:val="000000"/>
                <w:sz w:val="44"/>
                <w:szCs w:val="44"/>
              </w:rPr>
            </w:pPr>
          </w:p>
        </w:tc>
        <w:tc>
          <w:tcPr>
            <w:tcW w:w="801" w:type="pct"/>
            <w:tcBorders>
              <w:top w:val="nil"/>
              <w:left w:val="nil"/>
              <w:bottom w:val="nil"/>
              <w:right w:val="nil"/>
            </w:tcBorders>
            <w:shd w:val="clear" w:color="auto" w:fill="auto"/>
            <w:noWrap/>
            <w:vAlign w:val="bottom"/>
          </w:tcPr>
          <w:p>
            <w:pPr>
              <w:rPr>
                <w:rFonts w:ascii="Times New Roman" w:hAnsi="Times New Roman" w:eastAsia="Times New Roman" w:cs="Times New Roman"/>
                <w:sz w:val="20"/>
                <w:szCs w:val="20"/>
              </w:rPr>
            </w:pPr>
          </w:p>
        </w:tc>
        <w:tc>
          <w:tcPr>
            <w:tcW w:w="912" w:type="pct"/>
            <w:tcBorders>
              <w:top w:val="nil"/>
              <w:left w:val="nil"/>
              <w:bottom w:val="nil"/>
              <w:right w:val="nil"/>
            </w:tcBorders>
            <w:shd w:val="clear" w:color="auto" w:fill="auto"/>
            <w:noWrap/>
            <w:vAlign w:val="bottom"/>
          </w:tcPr>
          <w:p>
            <w:pPr>
              <w:jc w:val="right"/>
              <w:rPr>
                <w:rFonts w:cs="Arial"/>
                <w:color w:val="000000"/>
                <w:sz w:val="20"/>
                <w:szCs w:val="20"/>
              </w:rPr>
            </w:pPr>
            <w:r>
              <w:rPr>
                <w:rFonts w:hint="eastAsia" w:cs="Arial"/>
                <w:color w:val="000000"/>
                <w:sz w:val="20"/>
                <w:szCs w:val="20"/>
              </w:rPr>
              <w:t>公开10表</w:t>
            </w:r>
          </w:p>
        </w:tc>
      </w:tr>
      <w:tr>
        <w:tblPrEx>
          <w:tblCellMar>
            <w:top w:w="0" w:type="dxa"/>
            <w:left w:w="108" w:type="dxa"/>
            <w:bottom w:w="0" w:type="dxa"/>
            <w:right w:w="108" w:type="dxa"/>
          </w:tblCellMar>
        </w:tblPrEx>
        <w:trPr>
          <w:trHeight w:val="264" w:hRule="atLeast"/>
        </w:trPr>
        <w:tc>
          <w:tcPr>
            <w:tcW w:w="3286" w:type="pct"/>
            <w:tcBorders>
              <w:top w:val="nil"/>
              <w:left w:val="nil"/>
              <w:bottom w:val="nil"/>
              <w:right w:val="nil"/>
            </w:tcBorders>
            <w:shd w:val="clear" w:color="auto" w:fill="auto"/>
            <w:noWrap/>
            <w:vAlign w:val="bottom"/>
          </w:tcPr>
          <w:p>
            <w:pPr>
              <w:rPr>
                <w:rFonts w:cs="Arial"/>
                <w:color w:val="000000"/>
                <w:sz w:val="20"/>
                <w:szCs w:val="20"/>
              </w:rPr>
            </w:pPr>
            <w:r>
              <w:rPr>
                <w:rFonts w:hint="eastAsia" w:cs="Arial"/>
                <w:color w:val="000000"/>
                <w:sz w:val="20"/>
                <w:szCs w:val="20"/>
              </w:rPr>
              <w:t>编制单位：大同市应急管理综合行政执法队</w:t>
            </w:r>
          </w:p>
        </w:tc>
        <w:tc>
          <w:tcPr>
            <w:tcW w:w="801" w:type="pct"/>
            <w:tcBorders>
              <w:top w:val="nil"/>
              <w:left w:val="nil"/>
              <w:bottom w:val="nil"/>
              <w:right w:val="nil"/>
            </w:tcBorders>
            <w:shd w:val="clear" w:color="auto" w:fill="auto"/>
            <w:noWrap/>
            <w:vAlign w:val="bottom"/>
          </w:tcPr>
          <w:p>
            <w:pPr>
              <w:jc w:val="center"/>
              <w:rPr>
                <w:rFonts w:cs="Arial"/>
                <w:color w:val="000000"/>
                <w:sz w:val="20"/>
                <w:szCs w:val="20"/>
              </w:rPr>
            </w:pPr>
          </w:p>
        </w:tc>
        <w:tc>
          <w:tcPr>
            <w:tcW w:w="912" w:type="pct"/>
            <w:tcBorders>
              <w:top w:val="nil"/>
              <w:left w:val="nil"/>
              <w:bottom w:val="nil"/>
              <w:right w:val="nil"/>
            </w:tcBorders>
            <w:shd w:val="clear" w:color="auto" w:fill="auto"/>
            <w:noWrap/>
            <w:vAlign w:val="bottom"/>
          </w:tcPr>
          <w:p>
            <w:pPr>
              <w:jc w:val="right"/>
              <w:rPr>
                <w:rFonts w:cs="Arial"/>
                <w:color w:val="000000"/>
                <w:sz w:val="20"/>
                <w:szCs w:val="20"/>
              </w:rPr>
            </w:pPr>
            <w:r>
              <w:rPr>
                <w:rFonts w:hint="eastAsia" w:cs="Arial"/>
                <w:color w:val="000000"/>
                <w:sz w:val="20"/>
                <w:szCs w:val="20"/>
              </w:rPr>
              <w:t>金额单位：元</w:t>
            </w:r>
          </w:p>
        </w:tc>
      </w:tr>
      <w:tr>
        <w:tblPrEx>
          <w:tblCellMar>
            <w:top w:w="0" w:type="dxa"/>
            <w:left w:w="108" w:type="dxa"/>
            <w:bottom w:w="0" w:type="dxa"/>
            <w:right w:w="108" w:type="dxa"/>
          </w:tblCellMar>
        </w:tblPrEx>
        <w:trPr>
          <w:trHeight w:val="30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rPr>
                <w:rFonts w:cs="Arial"/>
                <w:b/>
                <w:bCs/>
                <w:color w:val="000000"/>
                <w:sz w:val="22"/>
                <w:szCs w:val="22"/>
              </w:rPr>
            </w:pPr>
            <w:r>
              <w:rPr>
                <w:rFonts w:hint="eastAsia" w:cs="Arial"/>
                <w:b/>
                <w:bCs/>
                <w:color w:val="000000"/>
                <w:sz w:val="22"/>
                <w:szCs w:val="22"/>
              </w:rPr>
              <w:t>一、政府采购情况</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项目</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行次</w:t>
            </w:r>
          </w:p>
        </w:tc>
        <w:tc>
          <w:tcPr>
            <w:tcW w:w="91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采购金额</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合计</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1</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货物</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2</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工程</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3</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服务</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4</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9" w:hRule="atLeast"/>
        </w:trPr>
        <w:tc>
          <w:tcPr>
            <w:tcW w:w="5000" w:type="pct"/>
            <w:gridSpan w:val="3"/>
            <w:tcBorders>
              <w:top w:val="nil"/>
              <w:left w:val="single" w:color="000000" w:sz="4" w:space="0"/>
              <w:bottom w:val="single" w:color="000000" w:sz="4" w:space="0"/>
              <w:right w:val="single" w:color="000000" w:sz="4" w:space="0"/>
            </w:tcBorders>
            <w:shd w:val="clear" w:color="FFFFFF" w:fill="C0C0C0"/>
            <w:noWrap/>
            <w:vAlign w:val="center"/>
          </w:tcPr>
          <w:p>
            <w:pPr>
              <w:rPr>
                <w:rFonts w:cs="Arial"/>
                <w:b/>
                <w:bCs/>
                <w:color w:val="000000"/>
                <w:sz w:val="22"/>
                <w:szCs w:val="22"/>
              </w:rPr>
            </w:pPr>
            <w:r>
              <w:rPr>
                <w:rFonts w:hint="eastAsia" w:cs="Arial"/>
                <w:b/>
                <w:bCs/>
                <w:color w:val="000000"/>
                <w:sz w:val="22"/>
                <w:szCs w:val="22"/>
              </w:rPr>
              <w:t>二、机关运行经费</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项目</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　</w:t>
            </w:r>
          </w:p>
        </w:tc>
        <w:tc>
          <w:tcPr>
            <w:tcW w:w="912"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统计数</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（一）行政单位</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5</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（二）参照公务员法管理事业单位</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6</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993,656.83</w:t>
            </w:r>
          </w:p>
        </w:tc>
      </w:tr>
      <w:tr>
        <w:tblPrEx>
          <w:tblCellMar>
            <w:top w:w="0" w:type="dxa"/>
            <w:left w:w="108" w:type="dxa"/>
            <w:bottom w:w="0" w:type="dxa"/>
            <w:right w:w="108" w:type="dxa"/>
          </w:tblCellMar>
        </w:tblPrEx>
        <w:trPr>
          <w:trHeight w:val="309" w:hRule="atLeast"/>
        </w:trPr>
        <w:tc>
          <w:tcPr>
            <w:tcW w:w="5000" w:type="pct"/>
            <w:gridSpan w:val="3"/>
            <w:tcBorders>
              <w:top w:val="nil"/>
              <w:left w:val="single" w:color="000000" w:sz="4" w:space="0"/>
              <w:bottom w:val="single" w:color="000000" w:sz="4" w:space="0"/>
              <w:right w:val="single" w:color="000000" w:sz="4" w:space="0"/>
            </w:tcBorders>
            <w:shd w:val="clear" w:color="FFFFFF" w:fill="C0C0C0"/>
            <w:noWrap/>
            <w:vAlign w:val="center"/>
          </w:tcPr>
          <w:p>
            <w:pPr>
              <w:rPr>
                <w:rFonts w:cs="Arial"/>
                <w:b/>
                <w:bCs/>
                <w:color w:val="000000"/>
                <w:sz w:val="22"/>
                <w:szCs w:val="22"/>
              </w:rPr>
            </w:pPr>
            <w:r>
              <w:rPr>
                <w:rFonts w:hint="eastAsia" w:cs="Arial"/>
                <w:b/>
                <w:bCs/>
                <w:color w:val="000000"/>
                <w:sz w:val="22"/>
                <w:szCs w:val="22"/>
              </w:rPr>
              <w:t>三、国有资产占用情况</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（一）车辆数合计（辆）</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7</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13.00</w:t>
            </w:r>
          </w:p>
        </w:tc>
      </w:tr>
      <w:tr>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1.副部（省）级及以上领导用车</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8</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2.主要领导干部用车</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9</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3.机要通信用车</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10</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1.00</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4.应急保障用车</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11</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5.执法执勤用车</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12</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12.00</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6.特种专业技术用车</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13</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7.离退休干部用车</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14</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8.其他用车</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15</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9"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（二）单价50万元以上通用设备（台、套）</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16</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24" w:hRule="atLeast"/>
        </w:trPr>
        <w:tc>
          <w:tcPr>
            <w:tcW w:w="3286" w:type="pct"/>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22"/>
                <w:szCs w:val="22"/>
              </w:rPr>
            </w:pPr>
            <w:r>
              <w:rPr>
                <w:rFonts w:hint="eastAsia" w:cs="Arial"/>
                <w:color w:val="000000"/>
                <w:sz w:val="22"/>
                <w:szCs w:val="22"/>
              </w:rPr>
              <w:t>（三）单价100万元以上专用设备（台、套）</w:t>
            </w:r>
          </w:p>
        </w:tc>
        <w:tc>
          <w:tcPr>
            <w:tcW w:w="801" w:type="pct"/>
            <w:tcBorders>
              <w:top w:val="nil"/>
              <w:left w:val="nil"/>
              <w:bottom w:val="single" w:color="000000" w:sz="4" w:space="0"/>
              <w:right w:val="single" w:color="000000" w:sz="4" w:space="0"/>
            </w:tcBorders>
            <w:shd w:val="clear" w:color="FFFFFF" w:fill="C0C0C0"/>
            <w:noWrap/>
            <w:vAlign w:val="center"/>
          </w:tcPr>
          <w:p>
            <w:pPr>
              <w:jc w:val="center"/>
              <w:rPr>
                <w:rFonts w:cs="Arial"/>
                <w:color w:val="000000"/>
                <w:sz w:val="22"/>
                <w:szCs w:val="22"/>
              </w:rPr>
            </w:pPr>
            <w:r>
              <w:rPr>
                <w:rFonts w:hint="eastAsia" w:cs="Arial"/>
                <w:color w:val="000000"/>
                <w:sz w:val="22"/>
                <w:szCs w:val="22"/>
              </w:rPr>
              <w:t>17</w:t>
            </w:r>
          </w:p>
        </w:tc>
        <w:tc>
          <w:tcPr>
            <w:tcW w:w="912" w:type="pct"/>
            <w:tcBorders>
              <w:top w:val="nil"/>
              <w:left w:val="nil"/>
              <w:bottom w:val="single" w:color="000000" w:sz="4" w:space="0"/>
              <w:right w:val="single" w:color="000000" w:sz="4" w:space="0"/>
            </w:tcBorders>
            <w:shd w:val="clear" w:color="auto" w:fill="auto"/>
            <w:noWrap/>
            <w:vAlign w:val="center"/>
          </w:tcPr>
          <w:p>
            <w:pPr>
              <w:jc w:val="right"/>
              <w:rPr>
                <w:rFonts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309" w:hRule="atLeast"/>
        </w:trPr>
        <w:tc>
          <w:tcPr>
            <w:tcW w:w="5000" w:type="pct"/>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22"/>
                <w:szCs w:val="22"/>
              </w:rPr>
            </w:pPr>
            <w:r>
              <w:rPr>
                <w:rFonts w:hint="eastAsia" w:cs="Arial"/>
                <w:color w:val="000000"/>
                <w:sz w:val="22"/>
                <w:szCs w:val="22"/>
              </w:rPr>
              <w:t>注：本表反映部门本年度政府采购及机关运行经费和国有资产占用情况。</w:t>
            </w:r>
          </w:p>
        </w:tc>
      </w:tr>
    </w:tbl>
    <w:p>
      <w:pPr>
        <w:spacing w:line="620" w:lineRule="exact"/>
        <w:ind w:firstLine="760"/>
      </w:pPr>
    </w:p>
    <w:p>
      <w:pPr>
        <w:pStyle w:val="11"/>
        <w:wordWrap w:val="0"/>
        <w:spacing w:after="150"/>
        <w:ind w:left="420" w:firstLine="0" w:firstLineChars="0"/>
        <w:rPr>
          <w:rFonts w:ascii="黑体" w:hAnsi="黑体" w:eastAsia="黑体" w:cs="Arial"/>
          <w:color w:val="333333"/>
          <w:sz w:val="28"/>
          <w:szCs w:val="28"/>
        </w:rPr>
      </w:pPr>
      <w:r>
        <w:rPr>
          <w:rFonts w:ascii="黑体" w:hAnsi="黑体" w:eastAsia="黑体" w:cs="Arial"/>
          <w:color w:val="333333"/>
          <w:sz w:val="28"/>
          <w:szCs w:val="28"/>
        </w:rPr>
        <w:t>第三部分 2021年度部门决算情况说明</w:t>
      </w:r>
    </w:p>
    <w:p>
      <w:pPr>
        <w:spacing w:line="540" w:lineRule="exact"/>
        <w:ind w:firstLine="600"/>
        <w:rPr>
          <w:rFonts w:ascii="STFangsong" w:hAnsi="STFangsong" w:eastAsia="STFangsong" w:cs="Arial"/>
          <w:color w:val="333333"/>
          <w:sz w:val="28"/>
          <w:szCs w:val="28"/>
        </w:rPr>
      </w:pPr>
      <w:r>
        <w:rPr>
          <w:rFonts w:ascii="STFangsong" w:hAnsi="STFangsong" w:eastAsia="STFangsong" w:cs="Arial"/>
          <w:color w:val="333333"/>
          <w:sz w:val="28"/>
          <w:szCs w:val="28"/>
        </w:rPr>
        <w:t>一、收入支出决算总体情况说明</w:t>
      </w:r>
    </w:p>
    <w:p>
      <w:pPr>
        <w:spacing w:after="60" w:line="540" w:lineRule="exact"/>
        <w:ind w:firstLine="600"/>
        <w:rPr>
          <w:rFonts w:ascii="STFangsong" w:hAnsi="STFangsong" w:eastAsia="STFangsong" w:cs="Arial"/>
          <w:color w:val="333333"/>
          <w:sz w:val="28"/>
          <w:szCs w:val="28"/>
        </w:rPr>
      </w:pPr>
      <w:r>
        <w:rPr>
          <w:rFonts w:ascii="STFangsong" w:hAnsi="STFangsong" w:eastAsia="STFangsong" w:cs="Arial"/>
          <w:color w:val="333333"/>
          <w:sz w:val="28"/>
          <w:szCs w:val="28"/>
        </w:rPr>
        <w:t>2021年度收入总计</w:t>
      </w:r>
      <w:r>
        <w:rPr>
          <w:rFonts w:hint="eastAsia" w:ascii="STFangsong" w:hAnsi="STFangsong" w:eastAsia="STFangsong" w:cs="Arial"/>
          <w:color w:val="333333"/>
          <w:sz w:val="28"/>
          <w:szCs w:val="28"/>
        </w:rPr>
        <w:t>1140.95</w:t>
      </w:r>
      <w:r>
        <w:rPr>
          <w:rFonts w:ascii="STFangsong" w:hAnsi="STFangsong" w:eastAsia="STFangsong" w:cs="Arial"/>
          <w:color w:val="333333"/>
          <w:sz w:val="28"/>
          <w:szCs w:val="28"/>
        </w:rPr>
        <w:t>万元、支出总计</w:t>
      </w:r>
      <w:r>
        <w:rPr>
          <w:rFonts w:hint="eastAsia" w:ascii="STFangsong" w:hAnsi="STFangsong" w:eastAsia="STFangsong" w:cs="Arial"/>
          <w:color w:val="333333"/>
          <w:sz w:val="28"/>
          <w:szCs w:val="28"/>
        </w:rPr>
        <w:t>1140.92</w:t>
      </w:r>
      <w:r>
        <w:rPr>
          <w:rFonts w:ascii="STFangsong" w:hAnsi="STFangsong" w:eastAsia="STFangsong" w:cs="Arial"/>
          <w:color w:val="333333"/>
          <w:sz w:val="28"/>
          <w:szCs w:val="28"/>
        </w:rPr>
        <w:t>万元。与上年相比，收入总计减少106.6</w:t>
      </w:r>
      <w:r>
        <w:rPr>
          <w:rFonts w:hint="eastAsia" w:ascii="STFangsong" w:hAnsi="STFangsong" w:eastAsia="STFangsong" w:cs="Arial"/>
          <w:color w:val="333333"/>
          <w:sz w:val="28"/>
          <w:szCs w:val="28"/>
        </w:rPr>
        <w:t>1</w:t>
      </w:r>
      <w:r>
        <w:rPr>
          <w:rFonts w:ascii="STFangsong" w:hAnsi="STFangsong" w:eastAsia="STFangsong" w:cs="Arial"/>
          <w:color w:val="333333"/>
          <w:sz w:val="28"/>
          <w:szCs w:val="28"/>
        </w:rPr>
        <w:t>万元，下降8</w:t>
      </w:r>
      <w:r>
        <w:rPr>
          <w:rFonts w:hint="eastAsia" w:ascii="STFangsong" w:hAnsi="STFangsong" w:eastAsia="STFangsong" w:cs="Arial"/>
          <w:color w:val="333333"/>
          <w:sz w:val="28"/>
          <w:szCs w:val="28"/>
        </w:rPr>
        <w:t>.5</w:t>
      </w:r>
      <w:r>
        <w:rPr>
          <w:rFonts w:ascii="STFangsong" w:hAnsi="STFangsong" w:eastAsia="STFangsong" w:cs="Arial"/>
          <w:color w:val="333333"/>
          <w:sz w:val="28"/>
          <w:szCs w:val="28"/>
        </w:rPr>
        <w:t>%</w:t>
      </w:r>
      <w:r>
        <w:rPr>
          <w:rFonts w:hint="eastAsia" w:ascii="STFangsong" w:hAnsi="STFangsong" w:eastAsia="STFangsong" w:cs="Arial"/>
          <w:color w:val="333333"/>
          <w:sz w:val="28"/>
          <w:szCs w:val="28"/>
        </w:rPr>
        <w:t>；</w:t>
      </w:r>
      <w:r>
        <w:rPr>
          <w:rFonts w:ascii="STFangsong" w:hAnsi="STFangsong" w:eastAsia="STFangsong" w:cs="Arial"/>
          <w:color w:val="333333"/>
          <w:sz w:val="28"/>
          <w:szCs w:val="28"/>
        </w:rPr>
        <w:t>支出总计减少106.6</w:t>
      </w:r>
      <w:r>
        <w:rPr>
          <w:rFonts w:hint="eastAsia" w:ascii="STFangsong" w:hAnsi="STFangsong" w:eastAsia="STFangsong" w:cs="Arial"/>
          <w:color w:val="333333"/>
          <w:sz w:val="28"/>
          <w:szCs w:val="28"/>
        </w:rPr>
        <w:t>2</w:t>
      </w:r>
      <w:r>
        <w:rPr>
          <w:rFonts w:ascii="STFangsong" w:hAnsi="STFangsong" w:eastAsia="STFangsong" w:cs="Arial"/>
          <w:color w:val="333333"/>
          <w:sz w:val="28"/>
          <w:szCs w:val="28"/>
        </w:rPr>
        <w:t>万元，下降8</w:t>
      </w:r>
      <w:r>
        <w:rPr>
          <w:rFonts w:hint="eastAsia" w:ascii="STFangsong" w:hAnsi="STFangsong" w:eastAsia="STFangsong" w:cs="Arial"/>
          <w:color w:val="333333"/>
          <w:sz w:val="28"/>
          <w:szCs w:val="28"/>
        </w:rPr>
        <w:t>.5</w:t>
      </w:r>
      <w:r>
        <w:rPr>
          <w:rFonts w:ascii="STFangsong" w:hAnsi="STFangsong" w:eastAsia="STFangsong" w:cs="Arial"/>
          <w:color w:val="333333"/>
          <w:sz w:val="28"/>
          <w:szCs w:val="28"/>
        </w:rPr>
        <w:t>%。主要原因是</w:t>
      </w:r>
      <w:r>
        <w:rPr>
          <w:rFonts w:hint="eastAsia" w:ascii="STFangsong" w:hAnsi="STFangsong" w:eastAsia="STFangsong" w:cs="Arial"/>
          <w:color w:val="333333"/>
          <w:sz w:val="28"/>
          <w:szCs w:val="28"/>
        </w:rPr>
        <w:t>2</w:t>
      </w:r>
      <w:r>
        <w:rPr>
          <w:rFonts w:ascii="STFangsong" w:hAnsi="STFangsong" w:eastAsia="STFangsong" w:cs="Arial"/>
          <w:color w:val="333333"/>
          <w:sz w:val="28"/>
          <w:szCs w:val="28"/>
        </w:rPr>
        <w:t>021</w:t>
      </w:r>
      <w:r>
        <w:rPr>
          <w:rFonts w:hint="eastAsia" w:ascii="STFangsong" w:hAnsi="STFangsong" w:eastAsia="STFangsong" w:cs="Arial"/>
          <w:color w:val="333333"/>
          <w:sz w:val="28"/>
          <w:szCs w:val="28"/>
        </w:rPr>
        <w:t>年与2020年相比</w:t>
      </w:r>
      <w:r>
        <w:rPr>
          <w:rFonts w:ascii="STFangsong" w:hAnsi="STFangsong" w:eastAsia="STFangsong" w:cs="Arial"/>
          <w:color w:val="333333"/>
          <w:sz w:val="28"/>
          <w:szCs w:val="28"/>
        </w:rPr>
        <w:t>灾害防治及应急管理（类）支出</w:t>
      </w:r>
      <w:r>
        <w:rPr>
          <w:rFonts w:hint="eastAsia" w:ascii="STFangsong" w:hAnsi="STFangsong" w:eastAsia="STFangsong" w:cs="Arial"/>
          <w:color w:val="333333"/>
          <w:sz w:val="28"/>
          <w:szCs w:val="28"/>
        </w:rPr>
        <w:t>减少</w:t>
      </w:r>
      <w:r>
        <w:rPr>
          <w:rFonts w:ascii="STFangsong" w:hAnsi="STFangsong" w:eastAsia="STFangsong" w:cs="Arial"/>
          <w:color w:val="333333"/>
          <w:sz w:val="28"/>
          <w:szCs w:val="28"/>
        </w:rPr>
        <w:t>。</w:t>
      </w:r>
    </w:p>
    <w:p>
      <w:pPr>
        <w:spacing w:line="540" w:lineRule="exact"/>
        <w:ind w:firstLine="600"/>
        <w:rPr>
          <w:rFonts w:ascii="STFangsong" w:hAnsi="STFangsong" w:eastAsia="STFangsong" w:cs="Arial"/>
          <w:color w:val="333333"/>
          <w:sz w:val="28"/>
          <w:szCs w:val="28"/>
        </w:rPr>
      </w:pPr>
      <w:r>
        <w:rPr>
          <w:rFonts w:ascii="STFangsong" w:hAnsi="STFangsong" w:eastAsia="STFangsong" w:cs="Arial"/>
          <w:color w:val="333333"/>
          <w:sz w:val="28"/>
          <w:szCs w:val="28"/>
        </w:rPr>
        <w:t>二、收入决算情况说明</w:t>
      </w:r>
    </w:p>
    <w:p>
      <w:pPr>
        <w:spacing w:after="140" w:line="540" w:lineRule="exact"/>
        <w:ind w:firstLine="600"/>
        <w:rPr>
          <w:rFonts w:ascii="STFangsong" w:hAnsi="STFangsong" w:eastAsia="STFangsong" w:cs="Arial"/>
          <w:color w:val="333333"/>
          <w:sz w:val="28"/>
          <w:szCs w:val="28"/>
        </w:rPr>
      </w:pPr>
      <w:r>
        <w:rPr>
          <w:rFonts w:ascii="STFangsong" w:hAnsi="STFangsong" w:eastAsia="STFangsong" w:cs="Arial"/>
          <w:color w:val="333333"/>
          <w:sz w:val="28"/>
          <w:szCs w:val="28"/>
        </w:rPr>
        <w:t>2021年度收入合计1140.95万元，其中：财政拨款收入1140.92万元，占比99.99％；其他收入0.03万元，占比0.01％。</w:t>
      </w:r>
    </w:p>
    <w:p>
      <w:pPr>
        <w:spacing w:line="540" w:lineRule="exact"/>
        <w:ind w:firstLine="600"/>
        <w:rPr>
          <w:rFonts w:ascii="STFangsong" w:hAnsi="STFangsong" w:eastAsia="STFangsong" w:cs="Arial"/>
          <w:color w:val="333333"/>
          <w:sz w:val="28"/>
          <w:szCs w:val="28"/>
        </w:rPr>
      </w:pPr>
      <w:r>
        <w:rPr>
          <w:rFonts w:ascii="STFangsong" w:hAnsi="STFangsong" w:eastAsia="STFangsong" w:cs="Arial"/>
          <w:color w:val="333333"/>
          <w:sz w:val="28"/>
          <w:szCs w:val="28"/>
        </w:rPr>
        <w:t>三、支出决算情况说明</w:t>
      </w:r>
    </w:p>
    <w:p>
      <w:pPr>
        <w:spacing w:line="540" w:lineRule="exact"/>
        <w:ind w:firstLine="600"/>
        <w:rPr>
          <w:rFonts w:ascii="STFangsong" w:hAnsi="STFangsong" w:eastAsia="STFangsong" w:cs="Arial"/>
          <w:color w:val="333333"/>
          <w:sz w:val="28"/>
          <w:szCs w:val="28"/>
        </w:rPr>
      </w:pPr>
      <w:r>
        <w:rPr>
          <w:rFonts w:ascii="STFangsong" w:hAnsi="STFangsong" w:eastAsia="STFangsong" w:cs="Arial"/>
          <w:color w:val="333333"/>
          <w:sz w:val="28"/>
          <w:szCs w:val="28"/>
        </w:rPr>
        <w:t>2021年度支出合计1140.92万元，其中：基本支出946.64万元，占比82.97％；项目支出194.28万元，占比17.03％。</w:t>
      </w:r>
    </w:p>
    <w:p>
      <w:pPr>
        <w:spacing w:line="540" w:lineRule="exact"/>
        <w:ind w:firstLine="600"/>
        <w:rPr>
          <w:rFonts w:ascii="STFangsong" w:hAnsi="STFangsong" w:eastAsia="STFangsong" w:cs="Arial"/>
          <w:color w:val="333333"/>
          <w:sz w:val="28"/>
          <w:szCs w:val="28"/>
        </w:rPr>
      </w:pPr>
      <w:r>
        <w:rPr>
          <w:rFonts w:ascii="STFangsong" w:hAnsi="STFangsong" w:eastAsia="STFangsong" w:cs="Arial"/>
          <w:color w:val="333333"/>
          <w:sz w:val="28"/>
          <w:szCs w:val="28"/>
        </w:rPr>
        <w:t>四、财政拨款收入支出决算总体情况说明</w:t>
      </w:r>
    </w:p>
    <w:p>
      <w:pPr>
        <w:spacing w:line="52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2021年度财政拨款收入总计</w:t>
      </w:r>
      <w:r>
        <w:rPr>
          <w:rFonts w:hint="eastAsia" w:ascii="STFangsong" w:hAnsi="STFangsong" w:eastAsia="STFangsong" w:cs="Arial"/>
          <w:color w:val="333333"/>
          <w:sz w:val="28"/>
          <w:szCs w:val="28"/>
        </w:rPr>
        <w:t>1140.92</w:t>
      </w:r>
      <w:r>
        <w:rPr>
          <w:rFonts w:ascii="STFangsong" w:hAnsi="STFangsong" w:eastAsia="STFangsong" w:cs="Arial"/>
          <w:color w:val="333333"/>
          <w:sz w:val="28"/>
          <w:szCs w:val="28"/>
        </w:rPr>
        <w:t>万元、支出总计</w:t>
      </w:r>
      <w:r>
        <w:rPr>
          <w:rFonts w:hint="eastAsia" w:ascii="STFangsong" w:hAnsi="STFangsong" w:eastAsia="STFangsong" w:cs="Arial"/>
          <w:color w:val="333333"/>
          <w:sz w:val="28"/>
          <w:szCs w:val="28"/>
        </w:rPr>
        <w:t>1140.92</w:t>
      </w:r>
      <w:r>
        <w:rPr>
          <w:rFonts w:ascii="STFangsong" w:hAnsi="STFangsong" w:eastAsia="STFangsong" w:cs="Arial"/>
          <w:color w:val="333333"/>
          <w:sz w:val="28"/>
          <w:szCs w:val="28"/>
        </w:rPr>
        <w:t>万元。与上年相比，财政拨款收入总计减少106.6万元，下降8</w:t>
      </w:r>
      <w:r>
        <w:rPr>
          <w:rFonts w:hint="eastAsia" w:ascii="STFangsong" w:hAnsi="STFangsong" w:eastAsia="STFangsong" w:cs="Arial"/>
          <w:color w:val="333333"/>
          <w:sz w:val="28"/>
          <w:szCs w:val="28"/>
        </w:rPr>
        <w:t>.5</w:t>
      </w:r>
      <w:r>
        <w:rPr>
          <w:rFonts w:ascii="STFangsong" w:hAnsi="STFangsong" w:eastAsia="STFangsong" w:cs="Arial"/>
          <w:color w:val="333333"/>
          <w:sz w:val="28"/>
          <w:szCs w:val="28"/>
        </w:rPr>
        <w:t>%</w:t>
      </w:r>
      <w:r>
        <w:rPr>
          <w:rFonts w:hint="eastAsia" w:ascii="STFangsong" w:hAnsi="STFangsong" w:eastAsia="STFangsong" w:cs="Arial"/>
          <w:color w:val="333333"/>
          <w:sz w:val="28"/>
          <w:szCs w:val="28"/>
        </w:rPr>
        <w:t>；</w:t>
      </w:r>
      <w:r>
        <w:rPr>
          <w:rFonts w:ascii="STFangsong" w:hAnsi="STFangsong" w:eastAsia="STFangsong" w:cs="Arial"/>
          <w:color w:val="333333"/>
          <w:sz w:val="28"/>
          <w:szCs w:val="28"/>
        </w:rPr>
        <w:t>政拨款支出总计减少106.6万元，下降8</w:t>
      </w:r>
      <w:r>
        <w:rPr>
          <w:rFonts w:hint="eastAsia" w:ascii="STFangsong" w:hAnsi="STFangsong" w:eastAsia="STFangsong" w:cs="Arial"/>
          <w:color w:val="333333"/>
          <w:sz w:val="28"/>
          <w:szCs w:val="28"/>
        </w:rPr>
        <w:t>.5</w:t>
      </w:r>
      <w:r>
        <w:rPr>
          <w:rFonts w:ascii="STFangsong" w:hAnsi="STFangsong" w:eastAsia="STFangsong" w:cs="Arial"/>
          <w:color w:val="333333"/>
          <w:sz w:val="28"/>
          <w:szCs w:val="28"/>
        </w:rPr>
        <w:t>%。主要原因是</w:t>
      </w:r>
      <w:r>
        <w:rPr>
          <w:rFonts w:hint="eastAsia" w:ascii="STFangsong" w:hAnsi="STFangsong" w:eastAsia="STFangsong" w:cs="Arial"/>
          <w:color w:val="333333"/>
          <w:sz w:val="28"/>
          <w:szCs w:val="28"/>
        </w:rPr>
        <w:t>2</w:t>
      </w:r>
      <w:r>
        <w:rPr>
          <w:rFonts w:ascii="STFangsong" w:hAnsi="STFangsong" w:eastAsia="STFangsong" w:cs="Arial"/>
          <w:color w:val="333333"/>
          <w:sz w:val="28"/>
          <w:szCs w:val="28"/>
        </w:rPr>
        <w:t>021</w:t>
      </w:r>
      <w:r>
        <w:rPr>
          <w:rFonts w:hint="eastAsia" w:ascii="STFangsong" w:hAnsi="STFangsong" w:eastAsia="STFangsong" w:cs="Arial"/>
          <w:color w:val="333333"/>
          <w:sz w:val="28"/>
          <w:szCs w:val="28"/>
        </w:rPr>
        <w:t>年与2020年相比</w:t>
      </w:r>
      <w:r>
        <w:rPr>
          <w:rFonts w:ascii="STFangsong" w:hAnsi="STFangsong" w:eastAsia="STFangsong" w:cs="Arial"/>
          <w:color w:val="333333"/>
          <w:sz w:val="28"/>
          <w:szCs w:val="28"/>
        </w:rPr>
        <w:t>灾害防治及应急管理（类）支出</w:t>
      </w:r>
      <w:r>
        <w:rPr>
          <w:rFonts w:hint="eastAsia" w:ascii="STFangsong" w:hAnsi="STFangsong" w:eastAsia="STFangsong" w:cs="Arial"/>
          <w:color w:val="333333"/>
          <w:sz w:val="28"/>
          <w:szCs w:val="28"/>
        </w:rPr>
        <w:t>减少。</w:t>
      </w:r>
    </w:p>
    <w:p>
      <w:pPr>
        <w:spacing w:line="540" w:lineRule="exact"/>
        <w:ind w:firstLine="620"/>
        <w:rPr>
          <w:rFonts w:ascii="STFangsong" w:hAnsi="STFangsong" w:eastAsia="STFangsong" w:cs="Arial"/>
          <w:color w:val="333333"/>
          <w:sz w:val="28"/>
          <w:szCs w:val="28"/>
        </w:rPr>
        <w:sectPr>
          <w:type w:val="continuous"/>
          <w:pgSz w:w="11900" w:h="16840"/>
          <w:pgMar w:top="1440" w:right="1340" w:bottom="1440" w:left="1340" w:header="0" w:footer="1440" w:gutter="0"/>
          <w:cols w:space="720" w:num="1"/>
          <w:titlePg/>
          <w:docGrid w:type="lines" w:linePitch="312" w:charSpace="0"/>
        </w:sectPr>
      </w:pPr>
    </w:p>
    <w:p>
      <w:pPr>
        <w:spacing w:line="48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五、一般公共预算财政拨款支出决算情况说明</w:t>
      </w:r>
    </w:p>
    <w:p>
      <w:pPr>
        <w:spacing w:line="54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（一）财政拨款支出决算总体情况</w:t>
      </w:r>
    </w:p>
    <w:p>
      <w:pPr>
        <w:spacing w:after="60" w:line="52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2021年度财政拨款支出1140.92万元，占本年支出合计的100％。与上年相比，财政拨款支出减少106.6万元，下降8%。主要原因是</w:t>
      </w:r>
      <w:r>
        <w:rPr>
          <w:rFonts w:hint="eastAsia" w:ascii="STFangsong" w:hAnsi="STFangsong" w:eastAsia="STFangsong" w:cs="Arial"/>
          <w:color w:val="333333"/>
          <w:sz w:val="28"/>
          <w:szCs w:val="28"/>
        </w:rPr>
        <w:t>2</w:t>
      </w:r>
      <w:r>
        <w:rPr>
          <w:rFonts w:ascii="STFangsong" w:hAnsi="STFangsong" w:eastAsia="STFangsong" w:cs="Arial"/>
          <w:color w:val="333333"/>
          <w:sz w:val="28"/>
          <w:szCs w:val="28"/>
        </w:rPr>
        <w:t>021</w:t>
      </w:r>
      <w:r>
        <w:rPr>
          <w:rFonts w:hint="eastAsia" w:ascii="STFangsong" w:hAnsi="STFangsong" w:eastAsia="STFangsong" w:cs="Arial"/>
          <w:color w:val="333333"/>
          <w:sz w:val="28"/>
          <w:szCs w:val="28"/>
        </w:rPr>
        <w:t>年与2020年相比</w:t>
      </w:r>
      <w:r>
        <w:rPr>
          <w:rFonts w:ascii="STFangsong" w:hAnsi="STFangsong" w:eastAsia="STFangsong" w:cs="Arial"/>
          <w:color w:val="333333"/>
          <w:sz w:val="28"/>
          <w:szCs w:val="28"/>
        </w:rPr>
        <w:t>灾害防治及应急管理（类）支出</w:t>
      </w:r>
      <w:r>
        <w:rPr>
          <w:rFonts w:hint="eastAsia" w:ascii="STFangsong" w:hAnsi="STFangsong" w:eastAsia="STFangsong" w:cs="Arial"/>
          <w:color w:val="333333"/>
          <w:sz w:val="28"/>
          <w:szCs w:val="28"/>
        </w:rPr>
        <w:t>减少</w:t>
      </w:r>
      <w:r>
        <w:rPr>
          <w:rFonts w:ascii="STFangsong" w:hAnsi="STFangsong" w:eastAsia="STFangsong" w:cs="Arial"/>
          <w:color w:val="333333"/>
          <w:sz w:val="28"/>
          <w:szCs w:val="28"/>
        </w:rPr>
        <w:t>。其中，人员经费852.34万元，占比74％，日常公用经费288.58万元，占比26％。</w:t>
      </w:r>
    </w:p>
    <w:p>
      <w:pPr>
        <w:spacing w:line="54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（二）财政拨款支出决算结构情况</w:t>
      </w:r>
    </w:p>
    <w:p>
      <w:pPr>
        <w:spacing w:line="520" w:lineRule="exact"/>
        <w:ind w:firstLine="560" w:firstLineChars="200"/>
        <w:rPr>
          <w:rFonts w:ascii="STFangsong" w:hAnsi="STFangsong" w:eastAsia="STFangsong" w:cs="Arial"/>
          <w:color w:val="333333"/>
          <w:sz w:val="28"/>
          <w:szCs w:val="28"/>
        </w:rPr>
        <w:sectPr>
          <w:type w:val="continuous"/>
          <w:pgSz w:w="11900" w:h="16840"/>
          <w:pgMar w:top="1440" w:right="1420" w:bottom="1440" w:left="1420" w:header="0" w:footer="1440" w:gutter="0"/>
          <w:cols w:space="720" w:num="1"/>
          <w:docGrid w:type="lines" w:linePitch="312" w:charSpace="0"/>
        </w:sectPr>
      </w:pPr>
      <w:r>
        <w:rPr>
          <w:rFonts w:ascii="STFangsong" w:hAnsi="STFangsong" w:eastAsia="STFangsong" w:cs="Arial"/>
          <w:color w:val="333333"/>
          <w:sz w:val="28"/>
          <w:szCs w:val="28"/>
        </w:rPr>
        <w:t>2021年度财政拨款支出1140.92万元，主要用于以下方面：社会保障和就业（类）支出133.52万元，占12％；卫生健康（类）支出39.23万元，占3％；住房保障（类）支出72.58万元，</w:t>
      </w:r>
      <w:r>
        <w:rPr>
          <w:rFonts w:hint="eastAsia" w:ascii="STFangsong" w:hAnsi="STFangsong" w:eastAsia="STFangsong" w:cs="Arial"/>
          <w:color w:val="333333"/>
          <w:sz w:val="28"/>
          <w:szCs w:val="28"/>
        </w:rPr>
        <w:t>占</w:t>
      </w:r>
      <w:r>
        <w:rPr>
          <w:rFonts w:ascii="STFangsong" w:hAnsi="STFangsong" w:eastAsia="STFangsong" w:cs="Arial"/>
          <w:color w:val="333333"/>
          <w:sz w:val="28"/>
          <w:szCs w:val="28"/>
        </w:rPr>
        <w:t>6％；灾害防治及应急管理（类）支出895.59万元，占</w:t>
      </w:r>
      <w:r>
        <w:rPr>
          <w:rFonts w:hint="eastAsia" w:ascii="STFangsong" w:hAnsi="STFangsong" w:eastAsia="STFangsong" w:cs="Arial"/>
          <w:color w:val="333333"/>
          <w:sz w:val="28"/>
          <w:szCs w:val="28"/>
        </w:rPr>
        <w:t>7</w:t>
      </w:r>
      <w:r>
        <w:rPr>
          <w:rFonts w:ascii="STFangsong" w:hAnsi="STFangsong" w:eastAsia="STFangsong" w:cs="Arial"/>
          <w:color w:val="333333"/>
          <w:sz w:val="28"/>
          <w:szCs w:val="28"/>
        </w:rPr>
        <w:t>9％</w:t>
      </w:r>
      <w:r>
        <w:rPr>
          <w:rFonts w:hint="eastAsia" w:ascii="STFangsong" w:hAnsi="STFangsong" w:eastAsia="STFangsong" w:cs="Arial"/>
          <w:color w:val="333333"/>
          <w:sz w:val="28"/>
          <w:szCs w:val="28"/>
        </w:rPr>
        <w:t>。</w:t>
      </w:r>
    </w:p>
    <w:p>
      <w:pPr>
        <w:framePr w:w="1020" w:h="340" w:wrap="auto" w:vAnchor="page" w:hAnchor="page" w:x="5600" w:y="15440"/>
        <w:jc w:val="center"/>
        <w:rPr>
          <w:rFonts w:ascii="STFangsong" w:hAnsi="STFangsong" w:eastAsia="STFangsong" w:cs="Arial"/>
          <w:color w:val="333333"/>
          <w:sz w:val="28"/>
          <w:szCs w:val="28"/>
        </w:rPr>
      </w:pPr>
      <w:r>
        <w:rPr>
          <w:rFonts w:ascii="STFangsong" w:hAnsi="STFangsong" w:eastAsia="STFangsong" w:cs="Arial"/>
          <w:color w:val="333333"/>
          <w:sz w:val="28"/>
          <w:szCs w:val="28"/>
        </w:rPr>
        <w:t>-5-</w:t>
      </w:r>
    </w:p>
    <w:p>
      <w:pPr>
        <w:spacing w:line="50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（三）财政拨款支出决算具体情况</w:t>
      </w:r>
    </w:p>
    <w:p>
      <w:pPr>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2021年度财政拨款支出年初预算1210.04万元，支出决算1140.92万元，完成年初预算的94％。其中：</w:t>
      </w:r>
    </w:p>
    <w:p>
      <w:pPr>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社会保障和就业（类）支出年初预算111.36万元，支出决算133.52万元</w:t>
      </w:r>
      <w:r>
        <w:rPr>
          <w:rFonts w:hint="eastAsia" w:ascii="STFangsong" w:hAnsi="STFangsong" w:eastAsia="STFangsong" w:cs="Arial"/>
          <w:color w:val="333333"/>
          <w:sz w:val="28"/>
          <w:szCs w:val="28"/>
        </w:rPr>
        <w:t>，</w:t>
      </w:r>
      <w:r>
        <w:rPr>
          <w:rFonts w:ascii="STFangsong" w:hAnsi="STFangsong" w:eastAsia="STFangsong" w:cs="Arial"/>
          <w:color w:val="333333"/>
          <w:sz w:val="28"/>
          <w:szCs w:val="28"/>
        </w:rPr>
        <w:t>完成年初预算的100％</w:t>
      </w:r>
      <w:r>
        <w:rPr>
          <w:rFonts w:hint="eastAsia" w:ascii="STFangsong" w:hAnsi="STFangsong" w:eastAsia="STFangsong" w:cs="Arial"/>
          <w:color w:val="333333"/>
          <w:sz w:val="28"/>
          <w:szCs w:val="28"/>
        </w:rPr>
        <w:t>，用于行政事业单位养老；</w:t>
      </w:r>
      <w:r>
        <w:rPr>
          <w:rFonts w:ascii="STFangsong" w:hAnsi="STFangsong" w:eastAsia="STFangsong" w:cs="Arial"/>
          <w:color w:val="333333"/>
          <w:sz w:val="28"/>
          <w:szCs w:val="28"/>
        </w:rPr>
        <w:t>卫生健康（类）支出</w:t>
      </w:r>
      <w:r>
        <w:rPr>
          <w:rFonts w:hint="eastAsia" w:ascii="STFangsong" w:hAnsi="STFangsong" w:eastAsia="STFangsong" w:cs="Arial"/>
          <w:color w:val="333333"/>
          <w:sz w:val="28"/>
          <w:szCs w:val="28"/>
        </w:rPr>
        <w:t>年初预算4</w:t>
      </w:r>
      <w:r>
        <w:rPr>
          <w:rFonts w:ascii="STFangsong" w:hAnsi="STFangsong" w:eastAsia="STFangsong" w:cs="Arial"/>
          <w:color w:val="333333"/>
          <w:sz w:val="28"/>
          <w:szCs w:val="28"/>
        </w:rPr>
        <w:t>2.05</w:t>
      </w:r>
      <w:r>
        <w:rPr>
          <w:rFonts w:hint="eastAsia" w:ascii="STFangsong" w:hAnsi="STFangsong" w:eastAsia="STFangsong" w:cs="Arial"/>
          <w:color w:val="333333"/>
          <w:sz w:val="28"/>
          <w:szCs w:val="28"/>
        </w:rPr>
        <w:t>万元，支出决算</w:t>
      </w:r>
      <w:r>
        <w:rPr>
          <w:rFonts w:ascii="STFangsong" w:hAnsi="STFangsong" w:eastAsia="STFangsong" w:cs="Arial"/>
          <w:color w:val="333333"/>
          <w:sz w:val="28"/>
          <w:szCs w:val="28"/>
        </w:rPr>
        <w:t>39.23万元</w:t>
      </w:r>
      <w:r>
        <w:rPr>
          <w:rFonts w:hint="eastAsia" w:ascii="STFangsong" w:hAnsi="STFangsong" w:eastAsia="STFangsong" w:cs="Arial"/>
          <w:color w:val="333333"/>
          <w:sz w:val="28"/>
          <w:szCs w:val="28"/>
        </w:rPr>
        <w:t>，完成</w:t>
      </w:r>
      <w:r>
        <w:rPr>
          <w:rFonts w:ascii="STFangsong" w:hAnsi="STFangsong" w:eastAsia="STFangsong" w:cs="Arial"/>
          <w:color w:val="333333"/>
          <w:sz w:val="28"/>
          <w:szCs w:val="28"/>
        </w:rPr>
        <w:t>年初预算的</w:t>
      </w:r>
      <w:r>
        <w:rPr>
          <w:rFonts w:hint="eastAsia" w:ascii="STFangsong" w:hAnsi="STFangsong" w:eastAsia="STFangsong" w:cs="Arial"/>
          <w:color w:val="333333"/>
          <w:sz w:val="28"/>
          <w:szCs w:val="28"/>
        </w:rPr>
        <w:t>9</w:t>
      </w:r>
      <w:r>
        <w:rPr>
          <w:rFonts w:ascii="STFangsong" w:hAnsi="STFangsong" w:eastAsia="STFangsong" w:cs="Arial"/>
          <w:color w:val="333333"/>
          <w:sz w:val="28"/>
          <w:szCs w:val="28"/>
        </w:rPr>
        <w:t>3%</w:t>
      </w:r>
      <w:r>
        <w:rPr>
          <w:rFonts w:hint="eastAsia" w:ascii="STFangsong" w:hAnsi="STFangsong" w:eastAsia="STFangsong" w:cs="Arial"/>
          <w:color w:val="333333"/>
          <w:sz w:val="28"/>
          <w:szCs w:val="28"/>
        </w:rPr>
        <w:t>，用于行政事业单位医疗；</w:t>
      </w:r>
      <w:r>
        <w:rPr>
          <w:rFonts w:ascii="STFangsong" w:hAnsi="STFangsong" w:eastAsia="STFangsong" w:cs="Arial"/>
          <w:color w:val="333333"/>
          <w:sz w:val="28"/>
          <w:szCs w:val="28"/>
        </w:rPr>
        <w:t>住房保障（类）支出</w:t>
      </w:r>
      <w:r>
        <w:rPr>
          <w:rFonts w:hint="eastAsia" w:ascii="STFangsong" w:hAnsi="STFangsong" w:eastAsia="STFangsong" w:cs="Arial"/>
          <w:color w:val="333333"/>
          <w:sz w:val="28"/>
          <w:szCs w:val="28"/>
        </w:rPr>
        <w:t>年初预算8</w:t>
      </w:r>
      <w:r>
        <w:rPr>
          <w:rFonts w:ascii="STFangsong" w:hAnsi="STFangsong" w:eastAsia="STFangsong" w:cs="Arial"/>
          <w:color w:val="333333"/>
          <w:sz w:val="28"/>
          <w:szCs w:val="28"/>
        </w:rPr>
        <w:t>2.92</w:t>
      </w:r>
      <w:r>
        <w:rPr>
          <w:rFonts w:hint="eastAsia" w:ascii="STFangsong" w:hAnsi="STFangsong" w:eastAsia="STFangsong" w:cs="Arial"/>
          <w:color w:val="333333"/>
          <w:sz w:val="28"/>
          <w:szCs w:val="28"/>
        </w:rPr>
        <w:t>万元，支出决算</w:t>
      </w:r>
      <w:r>
        <w:rPr>
          <w:rFonts w:ascii="STFangsong" w:hAnsi="STFangsong" w:eastAsia="STFangsong" w:cs="Arial"/>
          <w:color w:val="333333"/>
          <w:sz w:val="28"/>
          <w:szCs w:val="28"/>
        </w:rPr>
        <w:t>72.58万元</w:t>
      </w:r>
      <w:r>
        <w:rPr>
          <w:rFonts w:hint="eastAsia" w:ascii="STFangsong" w:hAnsi="STFangsong" w:eastAsia="STFangsong" w:cs="Arial"/>
          <w:color w:val="333333"/>
          <w:sz w:val="28"/>
          <w:szCs w:val="28"/>
        </w:rPr>
        <w:t>，完成</w:t>
      </w:r>
      <w:r>
        <w:rPr>
          <w:rFonts w:ascii="STFangsong" w:hAnsi="STFangsong" w:eastAsia="STFangsong" w:cs="Arial"/>
          <w:color w:val="333333"/>
          <w:sz w:val="28"/>
          <w:szCs w:val="28"/>
        </w:rPr>
        <w:t>年初预算的</w:t>
      </w:r>
      <w:r>
        <w:rPr>
          <w:rFonts w:hint="eastAsia" w:ascii="STFangsong" w:hAnsi="STFangsong" w:eastAsia="STFangsong" w:cs="Arial"/>
          <w:color w:val="333333"/>
          <w:sz w:val="28"/>
          <w:szCs w:val="28"/>
        </w:rPr>
        <w:t>8</w:t>
      </w:r>
      <w:r>
        <w:rPr>
          <w:rFonts w:ascii="STFangsong" w:hAnsi="STFangsong" w:eastAsia="STFangsong" w:cs="Arial"/>
          <w:color w:val="333333"/>
          <w:sz w:val="28"/>
          <w:szCs w:val="28"/>
        </w:rPr>
        <w:t>7%</w:t>
      </w:r>
      <w:r>
        <w:rPr>
          <w:rFonts w:hint="eastAsia" w:ascii="STFangsong" w:hAnsi="STFangsong" w:eastAsia="STFangsong" w:cs="Arial"/>
          <w:color w:val="333333"/>
          <w:sz w:val="28"/>
          <w:szCs w:val="28"/>
        </w:rPr>
        <w:t>，用于住房改革；</w:t>
      </w:r>
      <w:r>
        <w:rPr>
          <w:rFonts w:ascii="STFangsong" w:hAnsi="STFangsong" w:eastAsia="STFangsong" w:cs="Arial"/>
          <w:color w:val="333333"/>
          <w:sz w:val="28"/>
          <w:szCs w:val="28"/>
        </w:rPr>
        <w:t>灾害防治及应急管理（类）支出</w:t>
      </w:r>
      <w:r>
        <w:rPr>
          <w:rFonts w:hint="eastAsia" w:ascii="STFangsong" w:hAnsi="STFangsong" w:eastAsia="STFangsong" w:cs="Arial"/>
          <w:color w:val="333333"/>
          <w:sz w:val="28"/>
          <w:szCs w:val="28"/>
        </w:rPr>
        <w:t>年初预算9</w:t>
      </w:r>
      <w:r>
        <w:rPr>
          <w:rFonts w:ascii="STFangsong" w:hAnsi="STFangsong" w:eastAsia="STFangsong" w:cs="Arial"/>
          <w:color w:val="333333"/>
          <w:sz w:val="28"/>
          <w:szCs w:val="28"/>
        </w:rPr>
        <w:t>73.71</w:t>
      </w:r>
      <w:r>
        <w:rPr>
          <w:rFonts w:hint="eastAsia" w:ascii="STFangsong" w:hAnsi="STFangsong" w:eastAsia="STFangsong" w:cs="Arial"/>
          <w:color w:val="333333"/>
          <w:sz w:val="28"/>
          <w:szCs w:val="28"/>
        </w:rPr>
        <w:t>万元，支出决算</w:t>
      </w:r>
      <w:r>
        <w:rPr>
          <w:rFonts w:ascii="STFangsong" w:hAnsi="STFangsong" w:eastAsia="STFangsong" w:cs="Arial"/>
          <w:color w:val="333333"/>
          <w:sz w:val="28"/>
          <w:szCs w:val="28"/>
        </w:rPr>
        <w:t>895.59万元</w:t>
      </w:r>
      <w:r>
        <w:rPr>
          <w:rFonts w:hint="eastAsia" w:ascii="STFangsong" w:hAnsi="STFangsong" w:eastAsia="STFangsong" w:cs="Arial"/>
          <w:color w:val="333333"/>
          <w:sz w:val="28"/>
          <w:szCs w:val="28"/>
        </w:rPr>
        <w:t>，完成</w:t>
      </w:r>
      <w:r>
        <w:rPr>
          <w:rFonts w:ascii="STFangsong" w:hAnsi="STFangsong" w:eastAsia="STFangsong" w:cs="Arial"/>
          <w:color w:val="333333"/>
          <w:sz w:val="28"/>
          <w:szCs w:val="28"/>
        </w:rPr>
        <w:t>年初预算的</w:t>
      </w:r>
      <w:r>
        <w:rPr>
          <w:rFonts w:hint="eastAsia" w:ascii="STFangsong" w:hAnsi="STFangsong" w:eastAsia="STFangsong" w:cs="Arial"/>
          <w:color w:val="333333"/>
          <w:sz w:val="28"/>
          <w:szCs w:val="28"/>
        </w:rPr>
        <w:t>9</w:t>
      </w:r>
      <w:r>
        <w:rPr>
          <w:rFonts w:ascii="STFangsong" w:hAnsi="STFangsong" w:eastAsia="STFangsong" w:cs="Arial"/>
          <w:color w:val="333333"/>
          <w:sz w:val="28"/>
          <w:szCs w:val="28"/>
        </w:rPr>
        <w:t>1%</w:t>
      </w:r>
      <w:r>
        <w:rPr>
          <w:rFonts w:hint="eastAsia" w:ascii="STFangsong" w:hAnsi="STFangsong" w:eastAsia="STFangsong" w:cs="Arial"/>
          <w:color w:val="333333"/>
          <w:sz w:val="28"/>
          <w:szCs w:val="28"/>
        </w:rPr>
        <w:t>，用于应急管理事务。</w:t>
      </w:r>
    </w:p>
    <w:p>
      <w:pPr>
        <w:spacing w:line="500" w:lineRule="exact"/>
        <w:ind w:firstLine="820"/>
        <w:rPr>
          <w:rFonts w:ascii="STFangsong" w:hAnsi="STFangsong" w:eastAsia="STFangsong" w:cs="Arial"/>
          <w:color w:val="333333"/>
          <w:sz w:val="28"/>
          <w:szCs w:val="28"/>
        </w:rPr>
      </w:pPr>
      <w:r>
        <w:rPr>
          <w:rFonts w:ascii="STFangsong" w:hAnsi="STFangsong" w:eastAsia="STFangsong" w:cs="Arial"/>
          <w:color w:val="333333"/>
          <w:sz w:val="28"/>
          <w:szCs w:val="28"/>
        </w:rPr>
        <w:t>六、一般公共预算财政拨款基本支出决算情况说明</w:t>
      </w:r>
    </w:p>
    <w:p>
      <w:pPr>
        <w:spacing w:line="50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2021年度财政拨款基本支出946.64万元，其中：人员经费847.27万元，主要包括</w:t>
      </w:r>
      <w:r>
        <w:rPr>
          <w:rFonts w:hint="eastAsia" w:ascii="STFangsong" w:hAnsi="STFangsong" w:eastAsia="STFangsong" w:cs="Arial"/>
          <w:color w:val="333333"/>
          <w:sz w:val="28"/>
          <w:szCs w:val="28"/>
        </w:rPr>
        <w:t>工资福利支出8</w:t>
      </w:r>
      <w:r>
        <w:rPr>
          <w:rFonts w:ascii="STFangsong" w:hAnsi="STFangsong" w:eastAsia="STFangsong" w:cs="Arial"/>
          <w:color w:val="333333"/>
          <w:sz w:val="28"/>
          <w:szCs w:val="28"/>
        </w:rPr>
        <w:t>26.39</w:t>
      </w:r>
      <w:r>
        <w:rPr>
          <w:rFonts w:hint="eastAsia" w:ascii="STFangsong" w:hAnsi="STFangsong" w:eastAsia="STFangsong" w:cs="Arial"/>
          <w:color w:val="333333"/>
          <w:sz w:val="28"/>
          <w:szCs w:val="28"/>
        </w:rPr>
        <w:t>万元，占9</w:t>
      </w:r>
      <w:r>
        <w:rPr>
          <w:rFonts w:ascii="STFangsong" w:hAnsi="STFangsong" w:eastAsia="STFangsong" w:cs="Arial"/>
          <w:color w:val="333333"/>
          <w:sz w:val="28"/>
          <w:szCs w:val="28"/>
        </w:rPr>
        <w:t>7</w:t>
      </w:r>
      <w:r>
        <w:rPr>
          <w:rFonts w:hint="eastAsia" w:ascii="STFangsong" w:hAnsi="STFangsong" w:eastAsia="STFangsong" w:cs="Arial"/>
          <w:color w:val="333333"/>
          <w:sz w:val="28"/>
          <w:szCs w:val="28"/>
        </w:rPr>
        <w:t>%；对个人和家庭的补助2</w:t>
      </w:r>
      <w:r>
        <w:rPr>
          <w:rFonts w:ascii="STFangsong" w:hAnsi="STFangsong" w:eastAsia="STFangsong" w:cs="Arial"/>
          <w:color w:val="333333"/>
          <w:sz w:val="28"/>
          <w:szCs w:val="28"/>
        </w:rPr>
        <w:t>0.88</w:t>
      </w:r>
      <w:r>
        <w:rPr>
          <w:rFonts w:hint="eastAsia" w:ascii="STFangsong" w:hAnsi="STFangsong" w:eastAsia="STFangsong" w:cs="Arial"/>
          <w:color w:val="333333"/>
          <w:sz w:val="28"/>
          <w:szCs w:val="28"/>
        </w:rPr>
        <w:t>万元，占3%。</w:t>
      </w:r>
      <w:r>
        <w:rPr>
          <w:rFonts w:ascii="STFangsong" w:hAnsi="STFangsong" w:eastAsia="STFangsong" w:cs="Arial"/>
          <w:color w:val="333333"/>
          <w:sz w:val="28"/>
          <w:szCs w:val="28"/>
        </w:rPr>
        <w:t>公用经费99.37万元，主要包括</w:t>
      </w:r>
      <w:r>
        <w:rPr>
          <w:rFonts w:hint="eastAsia" w:ascii="STFangsong" w:hAnsi="STFangsong" w:eastAsia="STFangsong" w:cs="Arial"/>
          <w:color w:val="333333"/>
          <w:sz w:val="28"/>
          <w:szCs w:val="28"/>
        </w:rPr>
        <w:t>商品和服务支出9</w:t>
      </w:r>
      <w:r>
        <w:rPr>
          <w:rFonts w:ascii="STFangsong" w:hAnsi="STFangsong" w:eastAsia="STFangsong" w:cs="Arial"/>
          <w:color w:val="333333"/>
          <w:sz w:val="28"/>
          <w:szCs w:val="28"/>
        </w:rPr>
        <w:t>9.37</w:t>
      </w:r>
      <w:r>
        <w:rPr>
          <w:rFonts w:hint="eastAsia" w:ascii="STFangsong" w:hAnsi="STFangsong" w:eastAsia="STFangsong" w:cs="Arial"/>
          <w:color w:val="333333"/>
          <w:sz w:val="28"/>
          <w:szCs w:val="28"/>
        </w:rPr>
        <w:t>万元，占1</w:t>
      </w:r>
      <w:r>
        <w:rPr>
          <w:rFonts w:ascii="STFangsong" w:hAnsi="STFangsong" w:eastAsia="STFangsong" w:cs="Arial"/>
          <w:color w:val="333333"/>
          <w:sz w:val="28"/>
          <w:szCs w:val="28"/>
        </w:rPr>
        <w:t>00%。</w:t>
      </w:r>
    </w:p>
    <w:p>
      <w:pPr>
        <w:spacing w:line="500" w:lineRule="exact"/>
        <w:ind w:firstLine="820"/>
        <w:rPr>
          <w:rFonts w:ascii="STFangsong" w:hAnsi="STFangsong" w:eastAsia="STFangsong" w:cs="Arial"/>
          <w:color w:val="333333"/>
          <w:sz w:val="28"/>
          <w:szCs w:val="28"/>
        </w:rPr>
      </w:pPr>
      <w:r>
        <w:rPr>
          <w:rFonts w:ascii="STFangsong" w:hAnsi="STFangsong" w:eastAsia="STFangsong" w:cs="Arial"/>
          <w:color w:val="333333"/>
          <w:sz w:val="28"/>
          <w:szCs w:val="28"/>
        </w:rPr>
        <w:t>七、一般公共预算财政拨款“三公”经费支出决算情况说明</w:t>
      </w:r>
    </w:p>
    <w:p>
      <w:pPr>
        <w:spacing w:line="50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（一）“三公”经费财政拨款支出决算总体情况说明。</w:t>
      </w:r>
    </w:p>
    <w:p>
      <w:pPr>
        <w:spacing w:line="500" w:lineRule="exact"/>
        <w:ind w:firstLine="560" w:firstLineChars="200"/>
        <w:rPr>
          <w:rFonts w:ascii="STFangsong" w:hAnsi="STFangsong" w:eastAsia="STFangsong" w:cs="Arial"/>
          <w:color w:val="333333"/>
          <w:sz w:val="28"/>
          <w:szCs w:val="28"/>
        </w:rPr>
        <w:sectPr>
          <w:headerReference r:id="rId3" w:type="default"/>
          <w:footerReference r:id="rId4" w:type="default"/>
          <w:type w:val="continuous"/>
          <w:pgSz w:w="11900" w:h="16840"/>
          <w:pgMar w:top="1440" w:right="1280" w:bottom="1440" w:left="1280" w:header="0" w:footer="1440" w:gutter="0"/>
          <w:cols w:space="720" w:num="1"/>
          <w:titlePg/>
          <w:docGrid w:type="lines" w:linePitch="312" w:charSpace="0"/>
        </w:sectPr>
      </w:pPr>
      <w:r>
        <w:rPr>
          <w:rFonts w:ascii="STFangsong" w:hAnsi="STFangsong" w:eastAsia="STFangsong" w:cs="Arial"/>
          <w:color w:val="333333"/>
          <w:sz w:val="28"/>
          <w:szCs w:val="28"/>
        </w:rPr>
        <w:t>2021年度“三公”经费财政拨款支出预算22.7万元，支出决算20.99万元，完成预算的92％，比上年减少11.91万元，下降36％，主要原因是</w:t>
      </w:r>
      <w:r>
        <w:rPr>
          <w:rFonts w:hint="eastAsia" w:ascii="STFangsong" w:hAnsi="STFangsong" w:eastAsia="STFangsong" w:cs="Arial"/>
          <w:color w:val="333333"/>
          <w:sz w:val="28"/>
          <w:szCs w:val="28"/>
        </w:rPr>
        <w:t>2</w:t>
      </w:r>
      <w:r>
        <w:rPr>
          <w:rFonts w:ascii="STFangsong" w:hAnsi="STFangsong" w:eastAsia="STFangsong" w:cs="Arial"/>
          <w:color w:val="333333"/>
          <w:sz w:val="28"/>
          <w:szCs w:val="28"/>
        </w:rPr>
        <w:t>021</w:t>
      </w:r>
      <w:r>
        <w:rPr>
          <w:rFonts w:hint="eastAsia" w:ascii="STFangsong" w:hAnsi="STFangsong" w:eastAsia="STFangsong" w:cs="Arial"/>
          <w:color w:val="333333"/>
          <w:sz w:val="28"/>
          <w:szCs w:val="28"/>
        </w:rPr>
        <w:t>年与2</w:t>
      </w:r>
      <w:r>
        <w:rPr>
          <w:rFonts w:ascii="STFangsong" w:hAnsi="STFangsong" w:eastAsia="STFangsong" w:cs="Arial"/>
          <w:color w:val="333333"/>
          <w:sz w:val="28"/>
          <w:szCs w:val="28"/>
        </w:rPr>
        <w:t>020</w:t>
      </w:r>
      <w:r>
        <w:rPr>
          <w:rFonts w:hint="eastAsia" w:ascii="STFangsong" w:hAnsi="STFangsong" w:eastAsia="STFangsong" w:cs="Arial"/>
          <w:color w:val="333333"/>
          <w:sz w:val="28"/>
          <w:szCs w:val="28"/>
        </w:rPr>
        <w:t>年相比</w:t>
      </w:r>
      <w:r>
        <w:rPr>
          <w:rFonts w:ascii="STFangsong" w:hAnsi="STFangsong" w:eastAsia="STFangsong" w:cs="Arial"/>
          <w:color w:val="333333"/>
          <w:sz w:val="28"/>
          <w:szCs w:val="28"/>
        </w:rPr>
        <w:t>公务用车运行维护费</w:t>
      </w:r>
      <w:r>
        <w:rPr>
          <w:rFonts w:hint="eastAsia" w:ascii="STFangsong" w:hAnsi="STFangsong" w:eastAsia="STFangsong" w:cs="Arial"/>
          <w:color w:val="333333"/>
          <w:sz w:val="28"/>
          <w:szCs w:val="28"/>
        </w:rPr>
        <w:t>支出减少。</w:t>
      </w:r>
    </w:p>
    <w:p>
      <w:pPr>
        <w:spacing w:line="500" w:lineRule="exact"/>
        <w:ind w:firstLine="820"/>
        <w:rPr>
          <w:rFonts w:ascii="STFangsong" w:hAnsi="STFangsong" w:eastAsia="STFangsong" w:cs="Arial"/>
          <w:color w:val="333333"/>
          <w:sz w:val="28"/>
          <w:szCs w:val="28"/>
        </w:rPr>
      </w:pPr>
      <w:r>
        <w:rPr>
          <w:rFonts w:ascii="STFangsong" w:hAnsi="STFangsong" w:eastAsia="STFangsong" w:cs="Arial"/>
          <w:color w:val="333333"/>
          <w:sz w:val="28"/>
          <w:szCs w:val="28"/>
        </w:rPr>
        <w:t>八、其他重要事项情况说明</w:t>
      </w:r>
    </w:p>
    <w:p>
      <w:pPr>
        <w:spacing w:line="56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（一）机关运行经费支出情况说明</w:t>
      </w:r>
    </w:p>
    <w:p>
      <w:pPr>
        <w:spacing w:line="54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2021年机关运行经费支出9</w:t>
      </w:r>
      <w:r>
        <w:rPr>
          <w:rFonts w:hint="eastAsia" w:ascii="STFangsong" w:hAnsi="STFangsong" w:eastAsia="STFangsong" w:cs="Arial"/>
          <w:color w:val="333333"/>
          <w:sz w:val="28"/>
          <w:szCs w:val="28"/>
        </w:rPr>
        <w:t>9</w:t>
      </w:r>
      <w:r>
        <w:rPr>
          <w:rFonts w:ascii="STFangsong" w:hAnsi="STFangsong" w:eastAsia="STFangsong" w:cs="Arial"/>
          <w:color w:val="333333"/>
          <w:sz w:val="28"/>
          <w:szCs w:val="28"/>
        </w:rPr>
        <w:t>.37</w:t>
      </w:r>
      <w:r>
        <w:rPr>
          <w:rFonts w:hint="eastAsia" w:ascii="STFangsong" w:hAnsi="STFangsong" w:eastAsia="STFangsong" w:cs="Arial"/>
          <w:color w:val="333333"/>
          <w:sz w:val="28"/>
          <w:szCs w:val="28"/>
        </w:rPr>
        <w:t>万</w:t>
      </w:r>
      <w:r>
        <w:rPr>
          <w:rFonts w:ascii="STFangsong" w:hAnsi="STFangsong" w:eastAsia="STFangsong" w:cs="Arial"/>
          <w:color w:val="333333"/>
          <w:sz w:val="28"/>
          <w:szCs w:val="28"/>
        </w:rPr>
        <w:t>元，比上年增加</w:t>
      </w:r>
      <w:r>
        <w:rPr>
          <w:rFonts w:hint="eastAsia" w:ascii="STFangsong" w:hAnsi="STFangsong" w:eastAsia="STFangsong" w:cs="Arial"/>
          <w:color w:val="333333"/>
          <w:sz w:val="28"/>
          <w:szCs w:val="28"/>
        </w:rPr>
        <w:t>1</w:t>
      </w:r>
      <w:r>
        <w:rPr>
          <w:rFonts w:ascii="STFangsong" w:hAnsi="STFangsong" w:eastAsia="STFangsong" w:cs="Arial"/>
          <w:color w:val="333333"/>
          <w:sz w:val="28"/>
          <w:szCs w:val="28"/>
        </w:rPr>
        <w:t>2.29万元，增长</w:t>
      </w:r>
      <w:r>
        <w:rPr>
          <w:rFonts w:hint="eastAsia" w:ascii="STFangsong" w:hAnsi="STFangsong" w:eastAsia="STFangsong" w:cs="Arial"/>
          <w:color w:val="333333"/>
          <w:sz w:val="28"/>
          <w:szCs w:val="28"/>
        </w:rPr>
        <w:t>1</w:t>
      </w:r>
      <w:r>
        <w:rPr>
          <w:rFonts w:ascii="STFangsong" w:hAnsi="STFangsong" w:eastAsia="STFangsong" w:cs="Arial"/>
          <w:color w:val="333333"/>
          <w:sz w:val="28"/>
          <w:szCs w:val="28"/>
        </w:rPr>
        <w:t>4％。主要原因</w:t>
      </w:r>
      <w:r>
        <w:rPr>
          <w:rFonts w:hint="eastAsia" w:ascii="STFangsong" w:hAnsi="STFangsong" w:eastAsia="STFangsong" w:cs="Arial"/>
          <w:color w:val="333333"/>
          <w:sz w:val="28"/>
          <w:szCs w:val="28"/>
        </w:rPr>
        <w:t>是2</w:t>
      </w:r>
      <w:r>
        <w:rPr>
          <w:rFonts w:ascii="STFangsong" w:hAnsi="STFangsong" w:eastAsia="STFangsong" w:cs="Arial"/>
          <w:color w:val="333333"/>
          <w:sz w:val="28"/>
          <w:szCs w:val="28"/>
        </w:rPr>
        <w:t>021</w:t>
      </w:r>
      <w:r>
        <w:rPr>
          <w:rFonts w:hint="eastAsia" w:ascii="STFangsong" w:hAnsi="STFangsong" w:eastAsia="STFangsong" w:cs="Arial"/>
          <w:color w:val="333333"/>
          <w:sz w:val="28"/>
          <w:szCs w:val="28"/>
        </w:rPr>
        <w:t>年与2</w:t>
      </w:r>
      <w:r>
        <w:rPr>
          <w:rFonts w:ascii="STFangsong" w:hAnsi="STFangsong" w:eastAsia="STFangsong" w:cs="Arial"/>
          <w:color w:val="333333"/>
          <w:sz w:val="28"/>
          <w:szCs w:val="28"/>
        </w:rPr>
        <w:t>020</w:t>
      </w:r>
      <w:r>
        <w:rPr>
          <w:rFonts w:hint="eastAsia" w:ascii="STFangsong" w:hAnsi="STFangsong" w:eastAsia="STFangsong" w:cs="Arial"/>
          <w:color w:val="333333"/>
          <w:sz w:val="28"/>
          <w:szCs w:val="28"/>
        </w:rPr>
        <w:t>年相比</w:t>
      </w:r>
      <w:r>
        <w:rPr>
          <w:rFonts w:ascii="STFangsong" w:hAnsi="STFangsong" w:eastAsia="STFangsong" w:cs="Arial"/>
          <w:color w:val="333333"/>
          <w:sz w:val="28"/>
          <w:szCs w:val="28"/>
        </w:rPr>
        <w:t>参照公务员法管理事业单位</w:t>
      </w:r>
      <w:r>
        <w:rPr>
          <w:rFonts w:hint="eastAsia" w:ascii="STFangsong" w:hAnsi="STFangsong" w:eastAsia="STFangsong" w:cs="Arial"/>
          <w:color w:val="333333"/>
          <w:sz w:val="28"/>
          <w:szCs w:val="28"/>
        </w:rPr>
        <w:t>支出增加</w:t>
      </w:r>
      <w:r>
        <w:rPr>
          <w:rFonts w:ascii="STFangsong" w:hAnsi="STFangsong" w:eastAsia="STFangsong" w:cs="Arial"/>
          <w:color w:val="333333"/>
          <w:sz w:val="28"/>
          <w:szCs w:val="28"/>
        </w:rPr>
        <w:t>。</w:t>
      </w:r>
    </w:p>
    <w:p>
      <w:pPr>
        <w:spacing w:line="56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（二）政府采购情况说明</w:t>
      </w:r>
    </w:p>
    <w:p>
      <w:pPr>
        <w:ind w:firstLine="560" w:firstLineChars="200"/>
        <w:rPr>
          <w:rFonts w:ascii="STFangsong" w:hAnsi="STFangsong" w:eastAsia="STFangsong" w:cs="Arial"/>
          <w:color w:val="333333"/>
          <w:sz w:val="28"/>
          <w:szCs w:val="28"/>
        </w:rPr>
        <w:sectPr>
          <w:type w:val="continuous"/>
          <w:pgSz w:w="11900" w:h="16840"/>
          <w:pgMar w:top="1440" w:right="1320" w:bottom="1440" w:left="1320" w:header="0" w:footer="1440" w:gutter="0"/>
          <w:cols w:space="720" w:num="1"/>
          <w:docGrid w:type="lines" w:linePitch="312" w:charSpace="0"/>
        </w:sectPr>
      </w:pPr>
      <w:r>
        <w:rPr>
          <w:rFonts w:ascii="STFangsong" w:hAnsi="STFangsong" w:eastAsia="STFangsong" w:cs="Arial"/>
          <w:color w:val="333333"/>
          <w:sz w:val="28"/>
          <w:szCs w:val="28"/>
        </w:rPr>
        <w:t>2021年度</w:t>
      </w:r>
      <w:r>
        <w:rPr>
          <w:rFonts w:hint="eastAsia" w:ascii="STFangsong" w:hAnsi="STFangsong" w:eastAsia="STFangsong" w:cs="Arial"/>
          <w:color w:val="333333"/>
          <w:sz w:val="28"/>
          <w:szCs w:val="28"/>
        </w:rPr>
        <w:t>大同市应急管理综合行政执法队</w:t>
      </w:r>
      <w:r>
        <w:rPr>
          <w:rFonts w:ascii="STFangsong" w:hAnsi="STFangsong" w:eastAsia="STFangsong" w:cs="Arial"/>
          <w:color w:val="333333"/>
          <w:sz w:val="28"/>
          <w:szCs w:val="28"/>
        </w:rPr>
        <w:t>没有使用</w:t>
      </w:r>
      <w:r>
        <w:rPr>
          <w:rFonts w:hint="eastAsia" w:ascii="STFangsong" w:hAnsi="STFangsong" w:eastAsia="STFangsong" w:cs="Arial"/>
          <w:color w:val="333333"/>
          <w:sz w:val="28"/>
          <w:szCs w:val="28"/>
        </w:rPr>
        <w:t>政府采购</w:t>
      </w:r>
      <w:r>
        <w:rPr>
          <w:rFonts w:ascii="STFangsong" w:hAnsi="STFangsong" w:eastAsia="STFangsong" w:cs="Arial"/>
          <w:color w:val="333333"/>
          <w:sz w:val="28"/>
          <w:szCs w:val="28"/>
        </w:rPr>
        <w:t>支出，故本表无数据</w:t>
      </w:r>
      <w:r>
        <w:rPr>
          <w:rFonts w:hint="eastAsia" w:ascii="STFangsong" w:hAnsi="STFangsong" w:eastAsia="STFangsong" w:cs="Arial"/>
          <w:color w:val="333333"/>
          <w:sz w:val="28"/>
          <w:szCs w:val="28"/>
        </w:rPr>
        <w:t>。</w:t>
      </w:r>
    </w:p>
    <w:p>
      <w:pPr>
        <w:spacing w:line="56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（三）国有资产占用情况说明</w:t>
      </w:r>
    </w:p>
    <w:p>
      <w:pPr>
        <w:spacing w:line="52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截至2021年12月31日，本部门共有车辆13辆。其中，机要通信用车1辆、执法执勤用车12辆。</w:t>
      </w:r>
    </w:p>
    <w:p>
      <w:pPr>
        <w:spacing w:line="50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（四）预算绩效情况说明</w:t>
      </w:r>
    </w:p>
    <w:p>
      <w:pPr>
        <w:spacing w:line="52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（1）预算绩效管理工作开展情况。根据预算绩效管理要求，我</w:t>
      </w:r>
      <w:r>
        <w:rPr>
          <w:rFonts w:hint="eastAsia" w:ascii="STFangsong" w:hAnsi="STFangsong" w:eastAsia="STFangsong" w:cs="Arial"/>
          <w:color w:val="333333"/>
          <w:sz w:val="28"/>
          <w:szCs w:val="28"/>
        </w:rPr>
        <w:t>单位</w:t>
      </w:r>
      <w:r>
        <w:rPr>
          <w:rFonts w:ascii="STFangsong" w:hAnsi="STFangsong" w:eastAsia="STFangsong" w:cs="Arial"/>
          <w:color w:val="333333"/>
          <w:sz w:val="28"/>
          <w:szCs w:val="28"/>
        </w:rPr>
        <w:t>组织对2021年度市级财政预算安排的专项资金类项目支出全面开展绩效自评，涉及预算资金200.23万元，占一般公共预算项目支出总额的16％。组织对2021年度</w:t>
      </w:r>
      <w:r>
        <w:rPr>
          <w:rFonts w:hint="eastAsia" w:ascii="STFangsong" w:hAnsi="STFangsong" w:eastAsia="STFangsong" w:cs="Arial"/>
          <w:color w:val="333333"/>
          <w:sz w:val="28"/>
          <w:szCs w:val="28"/>
        </w:rPr>
        <w:t>安全专项检查经费</w:t>
      </w:r>
      <w:r>
        <w:rPr>
          <w:rFonts w:ascii="STFangsong" w:hAnsi="STFangsong" w:eastAsia="STFangsong" w:cs="Arial"/>
          <w:color w:val="333333"/>
          <w:sz w:val="28"/>
          <w:szCs w:val="28"/>
        </w:rPr>
        <w:t>、</w:t>
      </w:r>
      <w:r>
        <w:rPr>
          <w:rFonts w:hint="eastAsia" w:ascii="STFangsong" w:hAnsi="STFangsong" w:eastAsia="STFangsong" w:cs="Arial"/>
          <w:color w:val="333333"/>
          <w:sz w:val="28"/>
          <w:szCs w:val="28"/>
        </w:rPr>
        <w:t>执法后勤保障经费</w:t>
      </w:r>
      <w:r>
        <w:rPr>
          <w:rFonts w:ascii="STFangsong" w:hAnsi="STFangsong" w:eastAsia="STFangsong" w:cs="Arial"/>
          <w:color w:val="333333"/>
          <w:sz w:val="28"/>
          <w:szCs w:val="28"/>
        </w:rPr>
        <w:t>等预算项目支出开展绩效自评，共涉及预算资金200.23万元，占</w:t>
      </w:r>
      <w:r>
        <w:rPr>
          <w:rFonts w:hint="eastAsia" w:ascii="STFangsong" w:hAnsi="STFangsong" w:eastAsia="STFangsong" w:cs="Arial"/>
          <w:color w:val="333333"/>
          <w:sz w:val="28"/>
          <w:szCs w:val="28"/>
        </w:rPr>
        <w:t>一般公共财政拨款</w:t>
      </w:r>
      <w:r>
        <w:rPr>
          <w:rFonts w:ascii="STFangsong" w:hAnsi="STFangsong" w:eastAsia="STFangsong" w:cs="Arial"/>
          <w:color w:val="333333"/>
          <w:sz w:val="28"/>
          <w:szCs w:val="28"/>
        </w:rPr>
        <w:t>预算项目支出总额的</w:t>
      </w:r>
      <w:r>
        <w:rPr>
          <w:rFonts w:hint="eastAsia" w:ascii="STFangsong" w:hAnsi="STFangsong" w:eastAsia="STFangsong" w:cs="Arial"/>
          <w:color w:val="333333"/>
          <w:sz w:val="28"/>
          <w:szCs w:val="28"/>
        </w:rPr>
        <w:t>16</w:t>
      </w:r>
      <w:r>
        <w:rPr>
          <w:rFonts w:ascii="STFangsong" w:hAnsi="STFangsong" w:eastAsia="STFangsong" w:cs="Arial"/>
          <w:color w:val="333333"/>
          <w:sz w:val="28"/>
          <w:szCs w:val="28"/>
        </w:rPr>
        <w:t>％。</w:t>
      </w:r>
    </w:p>
    <w:p>
      <w:pPr>
        <w:spacing w:line="520" w:lineRule="exact"/>
        <w:ind w:firstLine="680"/>
        <w:rPr>
          <w:rFonts w:ascii="STFangsong" w:hAnsi="STFangsong" w:eastAsia="STFangsong" w:cs="Arial"/>
          <w:color w:val="333333"/>
          <w:sz w:val="28"/>
          <w:szCs w:val="28"/>
        </w:rPr>
      </w:pPr>
      <w:r>
        <w:rPr>
          <w:rFonts w:ascii="STFangsong" w:hAnsi="STFangsong" w:eastAsia="STFangsong" w:cs="Arial"/>
          <w:color w:val="333333"/>
          <w:sz w:val="28"/>
          <w:szCs w:val="28"/>
        </w:rPr>
        <w:t>组织对“</w:t>
      </w:r>
      <w:r>
        <w:rPr>
          <w:rFonts w:hint="eastAsia" w:ascii="STFangsong" w:hAnsi="STFangsong" w:eastAsia="STFangsong" w:cs="Arial"/>
          <w:color w:val="333333"/>
          <w:sz w:val="28"/>
          <w:szCs w:val="28"/>
        </w:rPr>
        <w:t>安全专项检查经费</w:t>
      </w:r>
      <w:r>
        <w:rPr>
          <w:rFonts w:ascii="STFangsong" w:hAnsi="STFangsong" w:eastAsia="STFangsong" w:cs="Arial"/>
          <w:color w:val="333333"/>
          <w:sz w:val="28"/>
          <w:szCs w:val="28"/>
        </w:rPr>
        <w:t>、</w:t>
      </w:r>
      <w:r>
        <w:rPr>
          <w:rFonts w:hint="eastAsia" w:ascii="STFangsong" w:hAnsi="STFangsong" w:eastAsia="STFangsong" w:cs="Arial"/>
          <w:color w:val="333333"/>
          <w:sz w:val="28"/>
          <w:szCs w:val="28"/>
        </w:rPr>
        <w:t>执法后勤保障经费</w:t>
      </w:r>
      <w:r>
        <w:rPr>
          <w:rFonts w:ascii="STFangsong" w:hAnsi="STFangsong" w:eastAsia="STFangsong" w:cs="Arial"/>
          <w:color w:val="333333"/>
          <w:sz w:val="28"/>
          <w:szCs w:val="28"/>
        </w:rPr>
        <w:t>”等项目开展了重点绩效评价，涉及一般公共预算支出200.23万元，政府性基金预算支出0万元。其中，对“</w:t>
      </w:r>
      <w:r>
        <w:rPr>
          <w:rFonts w:hint="eastAsia" w:ascii="STFangsong" w:hAnsi="STFangsong" w:eastAsia="STFangsong" w:cs="Arial"/>
          <w:color w:val="333333"/>
          <w:sz w:val="28"/>
          <w:szCs w:val="28"/>
        </w:rPr>
        <w:t>安全专项检查经费</w:t>
      </w:r>
      <w:r>
        <w:rPr>
          <w:rFonts w:ascii="STFangsong" w:hAnsi="STFangsong" w:eastAsia="STFangsong" w:cs="Arial"/>
          <w:color w:val="333333"/>
          <w:sz w:val="28"/>
          <w:szCs w:val="28"/>
        </w:rPr>
        <w:t>、</w:t>
      </w:r>
      <w:r>
        <w:rPr>
          <w:rFonts w:hint="eastAsia" w:ascii="STFangsong" w:hAnsi="STFangsong" w:eastAsia="STFangsong" w:cs="Arial"/>
          <w:color w:val="333333"/>
          <w:sz w:val="28"/>
          <w:szCs w:val="28"/>
        </w:rPr>
        <w:t>执法后勤保障经费</w:t>
      </w:r>
      <w:r>
        <w:rPr>
          <w:rFonts w:ascii="STFangsong" w:hAnsi="STFangsong" w:eastAsia="STFangsong" w:cs="Arial"/>
          <w:color w:val="333333"/>
          <w:sz w:val="28"/>
          <w:szCs w:val="28"/>
        </w:rPr>
        <w:t>”等项目开展重点绩效评价。从评价情况来看，</w:t>
      </w:r>
      <w:r>
        <w:rPr>
          <w:rFonts w:hint="eastAsia" w:ascii="STFangsong" w:hAnsi="STFangsong" w:eastAsia="STFangsong" w:cs="Arial"/>
          <w:color w:val="333333"/>
          <w:sz w:val="28"/>
          <w:szCs w:val="28"/>
        </w:rPr>
        <w:t>基本符合预期目标，合理合规使用资金。</w:t>
      </w:r>
    </w:p>
    <w:p>
      <w:pPr>
        <w:rPr>
          <w:rFonts w:ascii="STFangsong" w:hAnsi="STFangsong" w:eastAsia="STFangsong" w:cs="Arial"/>
          <w:color w:val="333333"/>
          <w:sz w:val="28"/>
          <w:szCs w:val="28"/>
        </w:rPr>
        <w:sectPr>
          <w:headerReference r:id="rId5" w:type="default"/>
          <w:footerReference r:id="rId6" w:type="default"/>
          <w:type w:val="continuous"/>
          <w:pgSz w:w="11900" w:h="16840"/>
          <w:pgMar w:top="1440" w:right="1220" w:bottom="1440" w:left="1220" w:header="0" w:footer="1440" w:gutter="0"/>
          <w:cols w:space="720" w:num="1"/>
          <w:titlePg/>
          <w:docGrid w:type="lines" w:linePitch="312" w:charSpace="0"/>
        </w:sectPr>
      </w:pPr>
    </w:p>
    <w:p>
      <w:pPr>
        <w:numPr>
          <w:ilvl w:val="0"/>
          <w:numId w:val="2"/>
        </w:numPr>
        <w:spacing w:line="560" w:lineRule="exact"/>
        <w:rPr>
          <w:rFonts w:ascii="STFangsong" w:hAnsi="STFangsong" w:eastAsia="STFangsong" w:cs="Arial"/>
          <w:color w:val="333333"/>
          <w:sz w:val="28"/>
          <w:szCs w:val="28"/>
        </w:rPr>
      </w:pPr>
      <w:r>
        <w:rPr>
          <w:rFonts w:ascii="STFangsong" w:hAnsi="STFangsong" w:eastAsia="STFangsong" w:cs="Arial"/>
          <w:color w:val="333333"/>
          <w:sz w:val="28"/>
          <w:szCs w:val="28"/>
        </w:rPr>
        <w:t>部门决算中项目绩效自评结果。</w:t>
      </w:r>
    </w:p>
    <w:p>
      <w:pPr>
        <w:spacing w:line="560" w:lineRule="exact"/>
        <w:ind w:firstLine="560" w:firstLineChars="200"/>
        <w:rPr>
          <w:rFonts w:ascii="STFangsong" w:hAnsi="STFangsong" w:eastAsia="STFangsong" w:cs="Arial"/>
          <w:color w:val="333333"/>
          <w:sz w:val="28"/>
          <w:szCs w:val="28"/>
        </w:rPr>
      </w:pPr>
      <w:r>
        <w:rPr>
          <w:rFonts w:ascii="STFangsong" w:hAnsi="STFangsong" w:eastAsia="STFangsong" w:cs="Arial"/>
          <w:color w:val="333333"/>
          <w:sz w:val="28"/>
          <w:szCs w:val="28"/>
        </w:rPr>
        <w:t>①</w:t>
      </w:r>
      <w:r>
        <w:rPr>
          <w:rFonts w:hint="eastAsia" w:ascii="STFangsong" w:hAnsi="STFangsong" w:eastAsia="STFangsong" w:cs="Arial"/>
          <w:color w:val="333333"/>
          <w:sz w:val="28"/>
          <w:szCs w:val="28"/>
        </w:rPr>
        <w:t>安全专项检查经费项目</w:t>
      </w:r>
      <w:r>
        <w:rPr>
          <w:rFonts w:ascii="STFangsong" w:hAnsi="STFangsong" w:eastAsia="STFangsong" w:cs="Arial"/>
          <w:color w:val="333333"/>
          <w:sz w:val="28"/>
          <w:szCs w:val="28"/>
        </w:rPr>
        <w:t>根据年初设定的绩效目标，自评得分为97分。</w:t>
      </w:r>
      <w:r>
        <w:rPr>
          <w:rFonts w:hint="eastAsia" w:ascii="STFangsong" w:hAnsi="STFangsong" w:eastAsia="STFangsong" w:cs="Arial"/>
          <w:color w:val="333333"/>
          <w:sz w:val="28"/>
          <w:szCs w:val="28"/>
        </w:rPr>
        <w:t>其中：</w:t>
      </w:r>
      <w:r>
        <w:rPr>
          <w:rFonts w:ascii="STFangsong" w:hAnsi="STFangsong" w:eastAsia="STFangsong" w:cs="Arial"/>
          <w:color w:val="333333"/>
          <w:sz w:val="28"/>
          <w:szCs w:val="28"/>
        </w:rPr>
        <w:t>全年预算数为81万元，执行数为77.68万元，完成预算的95％。项目绩效目标完成情况：一是</w:t>
      </w:r>
      <w:r>
        <w:rPr>
          <w:rFonts w:hint="eastAsia" w:ascii="STFangsong" w:hAnsi="STFangsong" w:eastAsia="STFangsong" w:cs="Arial"/>
          <w:color w:val="333333"/>
          <w:sz w:val="28"/>
          <w:szCs w:val="28"/>
        </w:rPr>
        <w:t>在煤矿安全监督检查过程中，此经费用于保障检查人员外出下矿的经费。在煤矿安全监督检查过程中，检查人员外出下矿经费，按照每月实际下矿检查次数，按月发放</w:t>
      </w:r>
      <w:r>
        <w:rPr>
          <w:rFonts w:ascii="STFangsong" w:hAnsi="STFangsong" w:eastAsia="STFangsong" w:cs="Arial"/>
          <w:color w:val="333333"/>
          <w:sz w:val="28"/>
          <w:szCs w:val="28"/>
        </w:rPr>
        <w:t>；二是</w:t>
      </w:r>
      <w:r>
        <w:rPr>
          <w:rFonts w:hint="eastAsia" w:ascii="STFangsong" w:hAnsi="STFangsong" w:eastAsia="STFangsong" w:cs="Arial"/>
          <w:color w:val="333333"/>
          <w:sz w:val="28"/>
          <w:szCs w:val="28"/>
        </w:rPr>
        <w:t>照预计完成本年度安全监督检查工作任务，保障日常工作有序进行；三是为遏制煤矿安全事故的发生提供有力保障。</w:t>
      </w:r>
      <w:r>
        <w:rPr>
          <w:rFonts w:ascii="STFangsong" w:hAnsi="STFangsong" w:eastAsia="STFangsong" w:cs="Arial"/>
          <w:color w:val="333333"/>
          <w:sz w:val="28"/>
          <w:szCs w:val="28"/>
        </w:rPr>
        <w:t>发现的主要问题及原因：</w:t>
      </w:r>
      <w:r>
        <w:rPr>
          <w:rFonts w:hint="eastAsia" w:ascii="STFangsong" w:hAnsi="STFangsong" w:eastAsia="STFangsong" w:cs="Arial"/>
          <w:color w:val="333333"/>
          <w:sz w:val="28"/>
          <w:szCs w:val="28"/>
        </w:rPr>
        <w:t>执法计划不完善；执法人员欠缺更加全面的学习和培训。</w:t>
      </w:r>
      <w:r>
        <w:rPr>
          <w:rFonts w:ascii="STFangsong" w:hAnsi="STFangsong" w:eastAsia="STFangsong" w:cs="Arial"/>
          <w:color w:val="333333"/>
          <w:sz w:val="28"/>
          <w:szCs w:val="28"/>
        </w:rPr>
        <w:t>下一步改进措施：</w:t>
      </w:r>
      <w:r>
        <w:rPr>
          <w:rFonts w:hint="eastAsia" w:ascii="STFangsong" w:hAnsi="STFangsong" w:eastAsia="STFangsong" w:cs="Arial"/>
          <w:color w:val="333333"/>
          <w:sz w:val="28"/>
          <w:szCs w:val="28"/>
        </w:rPr>
        <w:t>继续更好的完成年度全市煤矿安全执法检查，减少一般性事故，遏制重特大事故。</w:t>
      </w:r>
    </w:p>
    <w:tbl>
      <w:tblPr>
        <w:tblStyle w:val="5"/>
        <w:tblW w:w="9080" w:type="dxa"/>
        <w:jc w:val="center"/>
        <w:tblLayout w:type="fixed"/>
        <w:tblCellMar>
          <w:top w:w="0" w:type="dxa"/>
          <w:left w:w="108" w:type="dxa"/>
          <w:bottom w:w="0" w:type="dxa"/>
          <w:right w:w="108" w:type="dxa"/>
        </w:tblCellMar>
      </w:tblPr>
      <w:tblGrid>
        <w:gridCol w:w="588"/>
        <w:gridCol w:w="980"/>
        <w:gridCol w:w="66"/>
        <w:gridCol w:w="1046"/>
        <w:gridCol w:w="730"/>
        <w:gridCol w:w="1134"/>
        <w:gridCol w:w="284"/>
        <w:gridCol w:w="946"/>
        <w:gridCol w:w="755"/>
        <w:gridCol w:w="283"/>
        <w:gridCol w:w="284"/>
        <w:gridCol w:w="425"/>
        <w:gridCol w:w="142"/>
        <w:gridCol w:w="709"/>
        <w:gridCol w:w="708"/>
      </w:tblGrid>
      <w:tr>
        <w:tblPrEx>
          <w:tblCellMar>
            <w:top w:w="0" w:type="dxa"/>
            <w:left w:w="108" w:type="dxa"/>
            <w:bottom w:w="0" w:type="dxa"/>
            <w:right w:w="108" w:type="dxa"/>
          </w:tblCellMar>
        </w:tblPrEx>
        <w:trPr>
          <w:trHeight w:val="801" w:hRule="exact"/>
          <w:jc w:val="center"/>
        </w:trPr>
        <w:tc>
          <w:tcPr>
            <w:tcW w:w="9080" w:type="dxa"/>
            <w:gridSpan w:val="15"/>
            <w:tcBorders>
              <w:top w:val="nil"/>
              <w:left w:val="nil"/>
              <w:bottom w:val="nil"/>
              <w:right w:val="nil"/>
            </w:tcBorders>
            <w:vAlign w:val="center"/>
          </w:tcPr>
          <w:p>
            <w:pPr>
              <w:spacing w:line="320" w:lineRule="exact"/>
              <w:jc w:val="center"/>
              <w:rPr>
                <w:b/>
                <w:bCs/>
                <w:sz w:val="32"/>
                <w:szCs w:val="32"/>
              </w:rPr>
            </w:pPr>
            <w:r>
              <w:rPr>
                <w:rFonts w:hint="eastAsia" w:ascii="STZhongsong" w:hAnsi="STZhongsong" w:eastAsia="STZhongsong" w:cs="STZhongsong"/>
                <w:b/>
                <w:bCs/>
                <w:sz w:val="36"/>
                <w:szCs w:val="36"/>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5"/>
            <w:tcBorders>
              <w:top w:val="nil"/>
              <w:left w:val="nil"/>
              <w:bottom w:val="nil"/>
              <w:right w:val="nil"/>
            </w:tcBorders>
          </w:tcPr>
          <w:p>
            <w:pPr>
              <w:rPr>
                <w:sz w:val="22"/>
                <w:szCs w:val="22"/>
              </w:rPr>
            </w:pPr>
            <w:r>
              <w:rPr>
                <w:rFonts w:hint="eastAsia"/>
                <w:sz w:val="22"/>
                <w:szCs w:val="22"/>
              </w:rPr>
              <w:t xml:space="preserve">填列单位（公章）：  </w:t>
            </w:r>
            <w:r>
              <w:rPr>
                <w:sz w:val="22"/>
                <w:szCs w:val="22"/>
              </w:rPr>
              <w:t xml:space="preserve">              </w:t>
            </w:r>
            <w:r>
              <w:rPr>
                <w:rFonts w:hint="eastAsia"/>
                <w:sz w:val="22"/>
                <w:szCs w:val="22"/>
              </w:rPr>
              <w:t xml:space="preserve">（ </w:t>
            </w:r>
            <w:r>
              <w:rPr>
                <w:sz w:val="22"/>
                <w:szCs w:val="22"/>
              </w:rPr>
              <w:t>202</w:t>
            </w:r>
            <w:r>
              <w:rPr>
                <w:rFonts w:hint="eastAsia"/>
                <w:sz w:val="22"/>
                <w:szCs w:val="22"/>
              </w:rPr>
              <w:t>1年度）</w:t>
            </w:r>
          </w:p>
        </w:tc>
      </w:tr>
      <w:tr>
        <w:tblPrEx>
          <w:tblCellMar>
            <w:top w:w="0" w:type="dxa"/>
            <w:left w:w="108" w:type="dxa"/>
            <w:bottom w:w="0" w:type="dxa"/>
            <w:right w:w="108" w:type="dxa"/>
          </w:tblCellMar>
        </w:tblPrEx>
        <w:trPr>
          <w:trHeight w:val="32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项目名称</w:t>
            </w:r>
          </w:p>
        </w:tc>
        <w:tc>
          <w:tcPr>
            <w:tcW w:w="7512" w:type="dxa"/>
            <w:gridSpan w:val="13"/>
            <w:tcBorders>
              <w:top w:val="single" w:color="auto" w:sz="4" w:space="0"/>
              <w:left w:val="nil"/>
              <w:bottom w:val="single" w:color="auto" w:sz="4" w:space="0"/>
              <w:right w:val="single" w:color="auto" w:sz="4" w:space="0"/>
            </w:tcBorders>
            <w:vAlign w:val="center"/>
          </w:tcPr>
          <w:p>
            <w:pPr>
              <w:spacing w:line="240" w:lineRule="exact"/>
              <w:ind w:firstLine="2340" w:firstLineChars="1300"/>
              <w:rPr>
                <w:sz w:val="18"/>
                <w:szCs w:val="18"/>
              </w:rPr>
            </w:pPr>
            <w:r>
              <w:rPr>
                <w:rFonts w:hint="eastAsia"/>
                <w:sz w:val="18"/>
                <w:szCs w:val="18"/>
              </w:rPr>
              <w:t>安全专项检查经费</w:t>
            </w:r>
          </w:p>
        </w:tc>
      </w:tr>
      <w:tr>
        <w:tblPrEx>
          <w:tblCellMar>
            <w:top w:w="0" w:type="dxa"/>
            <w:left w:w="108" w:type="dxa"/>
            <w:bottom w:w="0" w:type="dxa"/>
            <w:right w:w="108" w:type="dxa"/>
          </w:tblCellMar>
        </w:tblPrEx>
        <w:trPr>
          <w:trHeight w:val="498"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主管部门</w:t>
            </w:r>
          </w:p>
        </w:tc>
        <w:tc>
          <w:tcPr>
            <w:tcW w:w="4206"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大同市应急管理局</w:t>
            </w:r>
          </w:p>
        </w:tc>
        <w:tc>
          <w:tcPr>
            <w:tcW w:w="1038"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大同市应急管理综合行政执法队</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项目资金</w:t>
            </w:r>
          </w:p>
          <w:p>
            <w:pPr>
              <w:spacing w:line="240" w:lineRule="exact"/>
              <w:jc w:val="center"/>
              <w:rPr>
                <w:sz w:val="18"/>
                <w:szCs w:val="18"/>
              </w:rPr>
            </w:pPr>
            <w:r>
              <w:rPr>
                <w:rFonts w:hint="eastAsia"/>
                <w:sz w:val="18"/>
                <w:szCs w:val="18"/>
              </w:rPr>
              <w:t>（万元）</w:t>
            </w: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年初预算数</w:t>
            </w:r>
          </w:p>
        </w:tc>
        <w:tc>
          <w:tcPr>
            <w:tcW w:w="1230"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全年预算数</w:t>
            </w:r>
          </w:p>
        </w:tc>
        <w:tc>
          <w:tcPr>
            <w:tcW w:w="1038"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全年执行数</w:t>
            </w:r>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执行率</w:t>
            </w:r>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年度资金总额</w:t>
            </w: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81.00</w:t>
            </w:r>
          </w:p>
        </w:tc>
        <w:tc>
          <w:tcPr>
            <w:tcW w:w="1230"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81.00</w:t>
            </w:r>
          </w:p>
        </w:tc>
        <w:tc>
          <w:tcPr>
            <w:tcW w:w="1038"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sz w:val="18"/>
                <w:szCs w:val="18"/>
              </w:rPr>
              <w:t>77.68</w:t>
            </w:r>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95%</w:t>
            </w:r>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9</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其中：当年财政拨款</w:t>
            </w: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81.00</w:t>
            </w:r>
          </w:p>
        </w:tc>
        <w:tc>
          <w:tcPr>
            <w:tcW w:w="1230"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81.00</w:t>
            </w:r>
          </w:p>
        </w:tc>
        <w:tc>
          <w:tcPr>
            <w:tcW w:w="1038"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77.36</w:t>
            </w:r>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230"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038"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其他资金</w:t>
            </w: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230"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038"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年度总体目标</w:t>
            </w:r>
          </w:p>
        </w:tc>
        <w:tc>
          <w:tcPr>
            <w:tcW w:w="5186"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预期目标</w:t>
            </w:r>
          </w:p>
        </w:tc>
        <w:tc>
          <w:tcPr>
            <w:tcW w:w="3306"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实际完成情况</w:t>
            </w:r>
          </w:p>
        </w:tc>
      </w:tr>
      <w:tr>
        <w:tblPrEx>
          <w:tblCellMar>
            <w:top w:w="0" w:type="dxa"/>
            <w:left w:w="108" w:type="dxa"/>
            <w:bottom w:w="0" w:type="dxa"/>
            <w:right w:w="108" w:type="dxa"/>
          </w:tblCellMar>
        </w:tblPrEx>
        <w:trPr>
          <w:trHeight w:val="846"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5186"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为本单位实现坚决遏制煤矿重特大事故，杜绝较大事故的发生，努力实现零死亡的工作目标，提供有力保障。</w:t>
            </w:r>
          </w:p>
        </w:tc>
        <w:tc>
          <w:tcPr>
            <w:tcW w:w="3306" w:type="dxa"/>
            <w:gridSpan w:val="7"/>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基本完成预期目标,</w:t>
            </w:r>
            <w:r>
              <w:rPr>
                <w:rFonts w:hint="eastAsia"/>
                <w:color w:val="000000"/>
                <w:sz w:val="18"/>
                <w:szCs w:val="18"/>
              </w:rPr>
              <w:t>完成年度全市煤矿安全执法检查计划、减少一般性事故，遏制重特大事故。</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spacing w:line="240" w:lineRule="exact"/>
              <w:jc w:val="center"/>
              <w:rPr>
                <w:sz w:val="18"/>
                <w:szCs w:val="18"/>
              </w:rPr>
            </w:pPr>
            <w:r>
              <w:rPr>
                <w:rFonts w:hint="eastAsia"/>
                <w:sz w:val="18"/>
                <w:szCs w:val="18"/>
              </w:rPr>
              <w:t>绩</w:t>
            </w:r>
          </w:p>
          <w:p>
            <w:pPr>
              <w:spacing w:line="240" w:lineRule="exact"/>
              <w:jc w:val="center"/>
              <w:rPr>
                <w:sz w:val="18"/>
                <w:szCs w:val="18"/>
              </w:rPr>
            </w:pPr>
            <w:r>
              <w:rPr>
                <w:rFonts w:hint="eastAsia"/>
                <w:sz w:val="18"/>
                <w:szCs w:val="18"/>
              </w:rPr>
              <w:t>效</w:t>
            </w:r>
          </w:p>
          <w:p>
            <w:pPr>
              <w:spacing w:line="240" w:lineRule="exact"/>
              <w:jc w:val="center"/>
              <w:rPr>
                <w:sz w:val="18"/>
                <w:szCs w:val="18"/>
              </w:rPr>
            </w:pPr>
            <w:r>
              <w:rPr>
                <w:rFonts w:hint="eastAsia"/>
                <w:sz w:val="18"/>
                <w:szCs w:val="18"/>
              </w:rPr>
              <w:t>指</w:t>
            </w:r>
          </w:p>
          <w:p>
            <w:pPr>
              <w:spacing w:line="240" w:lineRule="exact"/>
              <w:jc w:val="center"/>
              <w:rPr>
                <w:sz w:val="18"/>
                <w:szCs w:val="18"/>
              </w:rPr>
            </w:pPr>
            <w:r>
              <w:rPr>
                <w:rFonts w:hint="eastAsia"/>
                <w:sz w:val="18"/>
                <w:szCs w:val="18"/>
              </w:rPr>
              <w:t>标</w:t>
            </w:r>
          </w:p>
        </w:tc>
        <w:tc>
          <w:tcPr>
            <w:tcW w:w="98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一级指标</w:t>
            </w:r>
          </w:p>
        </w:tc>
        <w:tc>
          <w:tcPr>
            <w:tcW w:w="1112"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三级指标</w:t>
            </w:r>
          </w:p>
        </w:tc>
        <w:tc>
          <w:tcPr>
            <w:tcW w:w="946"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年度</w:t>
            </w:r>
          </w:p>
          <w:p>
            <w:pPr>
              <w:spacing w:line="240" w:lineRule="exact"/>
              <w:jc w:val="center"/>
              <w:rPr>
                <w:sz w:val="18"/>
                <w:szCs w:val="18"/>
              </w:rPr>
            </w:pPr>
            <w:r>
              <w:rPr>
                <w:rFonts w:hint="eastAsia"/>
                <w:sz w:val="18"/>
                <w:szCs w:val="18"/>
              </w:rPr>
              <w:t>指标值</w:t>
            </w:r>
          </w:p>
        </w:tc>
        <w:tc>
          <w:tcPr>
            <w:tcW w:w="75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实际</w:t>
            </w:r>
          </w:p>
          <w:p>
            <w:pPr>
              <w:spacing w:line="240" w:lineRule="exact"/>
              <w:jc w:val="center"/>
              <w:rPr>
                <w:sz w:val="18"/>
                <w:szCs w:val="18"/>
              </w:rPr>
            </w:pPr>
            <w:r>
              <w:rPr>
                <w:rFonts w:hint="eastAsia"/>
                <w:sz w:val="18"/>
                <w:szCs w:val="18"/>
              </w:rPr>
              <w:t>完成值</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分值</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偏差原因分析及改进措施</w:t>
            </w:r>
          </w:p>
        </w:tc>
      </w:tr>
      <w:tr>
        <w:tblPrEx>
          <w:tblCellMar>
            <w:top w:w="0" w:type="dxa"/>
            <w:left w:w="108" w:type="dxa"/>
            <w:bottom w:w="0" w:type="dxa"/>
            <w:right w:w="108" w:type="dxa"/>
          </w:tblCellMar>
        </w:tblPrEx>
        <w:trPr>
          <w:trHeight w:val="533" w:hRule="exact"/>
          <w:jc w:val="center"/>
        </w:trPr>
        <w:tc>
          <w:tcPr>
            <w:tcW w:w="588" w:type="dxa"/>
            <w:vMerge w:val="continue"/>
            <w:tcBorders>
              <w:top w:val="nil"/>
              <w:left w:val="single" w:color="auto" w:sz="4" w:space="0"/>
              <w:right w:val="single" w:color="auto" w:sz="4" w:space="0"/>
            </w:tcBorders>
            <w:vAlign w:val="center"/>
          </w:tcPr>
          <w:p>
            <w:pPr>
              <w:spacing w:line="240" w:lineRule="exact"/>
              <w:jc w:val="center"/>
              <w:rPr>
                <w:sz w:val="18"/>
                <w:szCs w:val="18"/>
              </w:rPr>
            </w:pPr>
          </w:p>
        </w:tc>
        <w:tc>
          <w:tcPr>
            <w:tcW w:w="980" w:type="dxa"/>
            <w:vMerge w:val="restart"/>
            <w:tcBorders>
              <w:top w:val="nil"/>
              <w:left w:val="nil"/>
              <w:right w:val="single" w:color="auto" w:sz="4" w:space="0"/>
            </w:tcBorders>
            <w:vAlign w:val="center"/>
          </w:tcPr>
          <w:p>
            <w:pPr>
              <w:spacing w:line="240" w:lineRule="exact"/>
              <w:jc w:val="center"/>
              <w:rPr>
                <w:sz w:val="18"/>
                <w:szCs w:val="18"/>
              </w:rPr>
            </w:pPr>
            <w:r>
              <w:rPr>
                <w:rFonts w:hint="eastAsia"/>
                <w:sz w:val="18"/>
                <w:szCs w:val="18"/>
              </w:rPr>
              <w:t>产出指标</w:t>
            </w:r>
          </w:p>
        </w:tc>
        <w:tc>
          <w:tcPr>
            <w:tcW w:w="1112"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下矿次数</w:t>
            </w:r>
          </w:p>
        </w:tc>
        <w:tc>
          <w:tcPr>
            <w:tcW w:w="946"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w:t>
            </w:r>
            <w:r>
              <w:rPr>
                <w:sz w:val="18"/>
                <w:szCs w:val="18"/>
              </w:rPr>
              <w:t>1500</w:t>
            </w:r>
            <w:r>
              <w:rPr>
                <w:rFonts w:hint="eastAsia"/>
                <w:sz w:val="18"/>
                <w:szCs w:val="18"/>
              </w:rPr>
              <w:t>次</w:t>
            </w:r>
          </w:p>
          <w:p>
            <w:pPr>
              <w:spacing w:line="240" w:lineRule="exact"/>
              <w:jc w:val="center"/>
              <w:rPr>
                <w:sz w:val="18"/>
                <w:szCs w:val="18"/>
              </w:rPr>
            </w:pPr>
          </w:p>
        </w:tc>
        <w:tc>
          <w:tcPr>
            <w:tcW w:w="755" w:type="dxa"/>
            <w:tcBorders>
              <w:top w:val="nil"/>
              <w:left w:val="nil"/>
              <w:bottom w:val="single" w:color="auto" w:sz="4" w:space="0"/>
              <w:right w:val="single" w:color="auto" w:sz="4" w:space="0"/>
            </w:tcBorders>
            <w:vAlign w:val="center"/>
          </w:tcPr>
          <w:p>
            <w:pPr>
              <w:spacing w:line="240" w:lineRule="exact"/>
              <w:jc w:val="center"/>
              <w:rPr>
                <w:sz w:val="18"/>
                <w:szCs w:val="18"/>
              </w:rPr>
            </w:pPr>
            <w:r>
              <w:rPr>
                <w:sz w:val="18"/>
                <w:szCs w:val="18"/>
              </w:rPr>
              <w:t>1550</w:t>
            </w:r>
            <w:r>
              <w:rPr>
                <w:rFonts w:hint="eastAsia"/>
                <w:sz w:val="18"/>
                <w:szCs w:val="18"/>
              </w:rPr>
              <w:t>次</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w:t>
            </w:r>
            <w:r>
              <w:rPr>
                <w:sz w:val="18"/>
                <w:szCs w:val="18"/>
              </w:rPr>
              <w:t>0</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sz w:val="18"/>
                <w:szCs w:val="18"/>
              </w:rPr>
              <w:t>20</w:t>
            </w: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63" w:hRule="exact"/>
          <w:jc w:val="center"/>
        </w:trPr>
        <w:tc>
          <w:tcPr>
            <w:tcW w:w="588" w:type="dxa"/>
            <w:vMerge w:val="continue"/>
            <w:tcBorders>
              <w:top w:val="nil"/>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left w:val="nil"/>
              <w:right w:val="single" w:color="auto" w:sz="4" w:space="0"/>
            </w:tcBorders>
            <w:vAlign w:val="center"/>
          </w:tcPr>
          <w:p>
            <w:pPr>
              <w:spacing w:line="240" w:lineRule="exact"/>
              <w:jc w:val="center"/>
              <w:rPr>
                <w:sz w:val="18"/>
                <w:szCs w:val="18"/>
              </w:rPr>
            </w:pPr>
          </w:p>
        </w:tc>
        <w:tc>
          <w:tcPr>
            <w:tcW w:w="1112"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日常工作保障率</w:t>
            </w:r>
          </w:p>
        </w:tc>
        <w:tc>
          <w:tcPr>
            <w:tcW w:w="946" w:type="dxa"/>
            <w:tcBorders>
              <w:top w:val="nil"/>
              <w:left w:val="nil"/>
              <w:bottom w:val="single" w:color="auto" w:sz="4" w:space="0"/>
              <w:right w:val="single" w:color="auto" w:sz="4" w:space="0"/>
            </w:tcBorders>
            <w:vAlign w:val="center"/>
          </w:tcPr>
          <w:p>
            <w:pPr>
              <w:jc w:val="center"/>
              <w:rPr>
                <w:sz w:val="18"/>
                <w:szCs w:val="18"/>
              </w:rPr>
            </w:pPr>
            <w:r>
              <w:rPr>
                <w:sz w:val="18"/>
                <w:szCs w:val="18"/>
              </w:rPr>
              <w:t>100</w:t>
            </w:r>
            <w:r>
              <w:rPr>
                <w:rFonts w:hint="eastAsia"/>
                <w:sz w:val="18"/>
                <w:szCs w:val="18"/>
              </w:rPr>
              <w:t>%</w:t>
            </w:r>
          </w:p>
          <w:p>
            <w:pPr>
              <w:jc w:val="center"/>
              <w:rPr>
                <w:sz w:val="18"/>
                <w:szCs w:val="18"/>
              </w:rPr>
            </w:pPr>
          </w:p>
        </w:tc>
        <w:tc>
          <w:tcPr>
            <w:tcW w:w="75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w:t>
            </w:r>
            <w:r>
              <w:rPr>
                <w:sz w:val="18"/>
                <w:szCs w:val="18"/>
              </w:rPr>
              <w:t>00</w:t>
            </w:r>
            <w:r>
              <w:rPr>
                <w:rFonts w:hint="eastAsia"/>
                <w:sz w:val="18"/>
                <w:szCs w:val="18"/>
              </w:rPr>
              <w:t>%</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w:t>
            </w:r>
            <w:r>
              <w:rPr>
                <w:sz w:val="18"/>
                <w:szCs w:val="18"/>
              </w:rPr>
              <w:t>0</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w:t>
            </w:r>
            <w:r>
              <w:rPr>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411" w:hRule="exact"/>
          <w:jc w:val="center"/>
        </w:trPr>
        <w:tc>
          <w:tcPr>
            <w:tcW w:w="588" w:type="dxa"/>
            <w:vMerge w:val="continue"/>
            <w:tcBorders>
              <w:top w:val="nil"/>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left w:val="nil"/>
              <w:bottom w:val="single" w:color="auto" w:sz="4" w:space="0"/>
              <w:right w:val="single" w:color="auto" w:sz="4" w:space="0"/>
            </w:tcBorders>
            <w:vAlign w:val="center"/>
          </w:tcPr>
          <w:p>
            <w:pPr>
              <w:spacing w:line="240" w:lineRule="exact"/>
              <w:jc w:val="center"/>
              <w:rPr>
                <w:sz w:val="18"/>
                <w:szCs w:val="18"/>
              </w:rPr>
            </w:pPr>
          </w:p>
        </w:tc>
        <w:tc>
          <w:tcPr>
            <w:tcW w:w="1112"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下矿后勤保障及时性</w:t>
            </w:r>
          </w:p>
        </w:tc>
        <w:tc>
          <w:tcPr>
            <w:tcW w:w="946"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及时</w:t>
            </w:r>
          </w:p>
        </w:tc>
        <w:tc>
          <w:tcPr>
            <w:tcW w:w="75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及时</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w:t>
            </w:r>
            <w:r>
              <w:rPr>
                <w:sz w:val="18"/>
                <w:szCs w:val="18"/>
              </w:rPr>
              <w:t>0</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w:t>
            </w:r>
            <w:r>
              <w:rPr>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573"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效益指标</w:t>
            </w:r>
          </w:p>
        </w:tc>
        <w:tc>
          <w:tcPr>
            <w:tcW w:w="1112"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社会效益</w:t>
            </w:r>
          </w:p>
          <w:p>
            <w:pPr>
              <w:spacing w:line="240" w:lineRule="exact"/>
              <w:jc w:val="center"/>
              <w:rPr>
                <w:sz w:val="18"/>
                <w:szCs w:val="18"/>
              </w:rPr>
            </w:pPr>
            <w:r>
              <w:rPr>
                <w:rFonts w:hint="eastAsia"/>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color w:val="000000"/>
                <w:sz w:val="18"/>
                <w:szCs w:val="18"/>
              </w:rPr>
              <w:t>为遏制煤矿安全事故的发生提供有力保障</w:t>
            </w:r>
          </w:p>
        </w:tc>
        <w:tc>
          <w:tcPr>
            <w:tcW w:w="946"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有效保证</w:t>
            </w:r>
          </w:p>
        </w:tc>
        <w:tc>
          <w:tcPr>
            <w:tcW w:w="75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有效保证</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w:t>
            </w:r>
            <w:r>
              <w:rPr>
                <w:sz w:val="18"/>
                <w:szCs w:val="18"/>
              </w:rPr>
              <w:t>0</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w:t>
            </w:r>
            <w:r>
              <w:rPr>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832"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tcBorders>
              <w:top w:val="nil"/>
              <w:left w:val="single" w:color="auto" w:sz="4" w:space="0"/>
              <w:right w:val="single" w:color="auto" w:sz="4" w:space="0"/>
            </w:tcBorders>
            <w:vAlign w:val="center"/>
          </w:tcPr>
          <w:p>
            <w:pPr>
              <w:spacing w:line="240" w:lineRule="exact"/>
              <w:jc w:val="center"/>
              <w:rPr>
                <w:sz w:val="18"/>
                <w:szCs w:val="18"/>
              </w:rPr>
            </w:pPr>
            <w:r>
              <w:rPr>
                <w:rFonts w:hint="eastAsia"/>
                <w:sz w:val="18"/>
                <w:szCs w:val="18"/>
              </w:rPr>
              <w:t>满意度指标</w:t>
            </w:r>
          </w:p>
        </w:tc>
        <w:tc>
          <w:tcPr>
            <w:tcW w:w="1112"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color w:val="000000"/>
                <w:sz w:val="18"/>
                <w:szCs w:val="18"/>
              </w:rPr>
              <w:t>下矿工作人员满意度</w:t>
            </w:r>
          </w:p>
        </w:tc>
        <w:tc>
          <w:tcPr>
            <w:tcW w:w="946"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≥90%</w:t>
            </w:r>
          </w:p>
        </w:tc>
        <w:tc>
          <w:tcPr>
            <w:tcW w:w="75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9</w:t>
            </w:r>
            <w:r>
              <w:rPr>
                <w:sz w:val="18"/>
                <w:szCs w:val="18"/>
              </w:rPr>
              <w:t>5</w:t>
            </w:r>
            <w:r>
              <w:rPr>
                <w:rFonts w:hint="eastAsia"/>
                <w:sz w:val="18"/>
                <w:szCs w:val="18"/>
              </w:rPr>
              <w:t>%</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w:t>
            </w:r>
            <w:r>
              <w:rPr>
                <w:sz w:val="18"/>
                <w:szCs w:val="18"/>
              </w:rPr>
              <w:t>0</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17</w:t>
            </w: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00" w:hRule="exact"/>
          <w:jc w:val="center"/>
        </w:trPr>
        <w:tc>
          <w:tcPr>
            <w:tcW w:w="6529"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总分</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100</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97</w:t>
            </w: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1190" w:hRule="atLeast"/>
          <w:jc w:val="center"/>
        </w:trPr>
        <w:tc>
          <w:tcPr>
            <w:tcW w:w="5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项目绩效分析</w:t>
            </w:r>
          </w:p>
        </w:tc>
        <w:tc>
          <w:tcPr>
            <w:tcW w:w="104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自评结果分析</w:t>
            </w:r>
          </w:p>
        </w:tc>
        <w:tc>
          <w:tcPr>
            <w:tcW w:w="10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项目实施和预算执行情况及分析</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在煤矿安全监督检查过程中，此经费用于保障检查人员外出下矿的经费。在煤矿安全监督检查过程中，检查人员外出下矿经费，按照每月实际下矿检查次数，按月发放。</w:t>
            </w:r>
          </w:p>
        </w:tc>
      </w:tr>
      <w:tr>
        <w:tblPrEx>
          <w:tblCellMar>
            <w:top w:w="0" w:type="dxa"/>
            <w:left w:w="108" w:type="dxa"/>
            <w:bottom w:w="0" w:type="dxa"/>
            <w:right w:w="108" w:type="dxa"/>
          </w:tblCellMar>
        </w:tblPrEx>
        <w:trPr>
          <w:trHeight w:val="1045"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产出情况及分析</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sz w:val="18"/>
                <w:szCs w:val="18"/>
              </w:rPr>
              <w:t>按照预计完成本年度安全监督检查工作任务，保障日常工作有序进行</w:t>
            </w:r>
          </w:p>
        </w:tc>
      </w:tr>
      <w:tr>
        <w:tblPrEx>
          <w:tblCellMar>
            <w:top w:w="0" w:type="dxa"/>
            <w:left w:w="108" w:type="dxa"/>
            <w:bottom w:w="0" w:type="dxa"/>
            <w:right w:w="108" w:type="dxa"/>
          </w:tblCellMar>
        </w:tblPrEx>
        <w:trPr>
          <w:trHeight w:val="1100"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效益情况及分析</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为遏制煤矿安全事故的发生提供有力保障</w:t>
            </w:r>
          </w:p>
        </w:tc>
      </w:tr>
      <w:tr>
        <w:tblPrEx>
          <w:tblCellMar>
            <w:top w:w="0" w:type="dxa"/>
            <w:left w:w="108" w:type="dxa"/>
            <w:bottom w:w="0" w:type="dxa"/>
            <w:right w:w="108" w:type="dxa"/>
          </w:tblCellMar>
        </w:tblPrEx>
        <w:trPr>
          <w:trHeight w:val="890"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满意度情况及分析</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达到服务人群的满意度</w:t>
            </w:r>
          </w:p>
        </w:tc>
      </w:tr>
      <w:tr>
        <w:tblPrEx>
          <w:tblCellMar>
            <w:top w:w="0" w:type="dxa"/>
            <w:left w:w="108" w:type="dxa"/>
            <w:bottom w:w="0" w:type="dxa"/>
            <w:right w:w="108" w:type="dxa"/>
          </w:tblCellMar>
        </w:tblPrEx>
        <w:trPr>
          <w:trHeight w:val="1428" w:hRule="exac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209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主要经验做法</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做好煤矿安全监管和执法检查工作，更有利保障全市煤矿安全生产。</w:t>
            </w:r>
          </w:p>
        </w:tc>
      </w:tr>
      <w:tr>
        <w:tblPrEx>
          <w:tblCellMar>
            <w:top w:w="0" w:type="dxa"/>
            <w:left w:w="108" w:type="dxa"/>
            <w:bottom w:w="0" w:type="dxa"/>
            <w:right w:w="108" w:type="dxa"/>
          </w:tblCellMar>
        </w:tblPrEx>
        <w:trPr>
          <w:trHeight w:val="3160" w:hRule="exact"/>
          <w:jc w:val="center"/>
        </w:trPr>
        <w:tc>
          <w:tcPr>
            <w:tcW w:w="5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209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项目管理中存在的</w:t>
            </w:r>
          </w:p>
          <w:p>
            <w:pPr>
              <w:spacing w:line="240" w:lineRule="exact"/>
              <w:jc w:val="center"/>
              <w:rPr>
                <w:color w:val="000000"/>
                <w:sz w:val="18"/>
                <w:szCs w:val="18"/>
              </w:rPr>
            </w:pPr>
            <w:r>
              <w:rPr>
                <w:rFonts w:hint="eastAsia"/>
                <w:color w:val="000000"/>
                <w:sz w:val="18"/>
                <w:szCs w:val="18"/>
              </w:rPr>
              <w:t>主要问题及原因分析</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存在的问题：执法人员需参加更加全面的学习和培训。</w:t>
            </w:r>
          </w:p>
          <w:p>
            <w:pPr>
              <w:spacing w:line="240" w:lineRule="exact"/>
              <w:jc w:val="center"/>
              <w:rPr>
                <w:sz w:val="18"/>
                <w:szCs w:val="18"/>
              </w:rPr>
            </w:pPr>
            <w:r>
              <w:rPr>
                <w:rFonts w:hint="eastAsia"/>
                <w:sz w:val="18"/>
                <w:szCs w:val="18"/>
              </w:rPr>
              <w:t>执法计划需继续更加深度和全面的去完善。</w:t>
            </w:r>
          </w:p>
          <w:p>
            <w:pPr>
              <w:spacing w:line="240" w:lineRule="exact"/>
              <w:jc w:val="center"/>
              <w:rPr>
                <w:sz w:val="18"/>
                <w:szCs w:val="18"/>
              </w:rPr>
            </w:pPr>
          </w:p>
        </w:tc>
      </w:tr>
      <w:tr>
        <w:tblPrEx>
          <w:tblCellMar>
            <w:top w:w="0" w:type="dxa"/>
            <w:left w:w="108" w:type="dxa"/>
            <w:bottom w:w="0" w:type="dxa"/>
            <w:right w:w="108" w:type="dxa"/>
          </w:tblCellMar>
        </w:tblPrEx>
        <w:trPr>
          <w:trHeight w:val="2020" w:hRule="exac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209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下一步改进措施及</w:t>
            </w:r>
          </w:p>
          <w:p>
            <w:pPr>
              <w:spacing w:line="240" w:lineRule="exact"/>
              <w:jc w:val="center"/>
              <w:rPr>
                <w:color w:val="000000"/>
                <w:sz w:val="18"/>
                <w:szCs w:val="18"/>
              </w:rPr>
            </w:pPr>
            <w:r>
              <w:rPr>
                <w:rFonts w:hint="eastAsia"/>
                <w:color w:val="000000"/>
                <w:sz w:val="18"/>
                <w:szCs w:val="18"/>
              </w:rPr>
              <w:t>管理建议</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继续更好的完成年度全市煤矿安全执法检查，</w:t>
            </w:r>
          </w:p>
          <w:p>
            <w:pPr>
              <w:spacing w:line="240" w:lineRule="exact"/>
              <w:jc w:val="center"/>
              <w:rPr>
                <w:sz w:val="18"/>
                <w:szCs w:val="18"/>
              </w:rPr>
            </w:pPr>
            <w:r>
              <w:rPr>
                <w:rFonts w:hint="eastAsia"/>
                <w:sz w:val="18"/>
                <w:szCs w:val="18"/>
              </w:rPr>
              <w:t>减少一般性事故，遏制重特大事故。</w:t>
            </w:r>
          </w:p>
        </w:tc>
      </w:tr>
    </w:tbl>
    <w:p>
      <w:pPr>
        <w:spacing w:line="540" w:lineRule="exact"/>
        <w:ind w:firstLine="560" w:firstLineChars="200"/>
        <w:rPr>
          <w:rFonts w:ascii="STFangsong" w:hAnsi="STFangsong" w:eastAsia="STFangsong" w:cs="Arial"/>
          <w:color w:val="333333"/>
          <w:sz w:val="28"/>
          <w:szCs w:val="28"/>
        </w:rPr>
      </w:pPr>
      <w:r>
        <w:rPr>
          <w:rFonts w:ascii="Calibri" w:hAnsi="Calibri" w:eastAsia="STFangsong" w:cs="Calibri"/>
          <w:color w:val="333333"/>
          <w:sz w:val="28"/>
          <w:szCs w:val="28"/>
        </w:rPr>
        <w:t>②</w:t>
      </w:r>
      <w:ins w:id="0" w:author="Administrator" w:date="2021-11-29T14:33:00Z">
        <w:r>
          <w:rPr>
            <w:rFonts w:hint="eastAsia" w:ascii="STFangsong" w:hAnsi="STFangsong" w:eastAsia="STFangsong" w:cs="Arial"/>
            <w:color w:val="333333"/>
            <w:sz w:val="28"/>
            <w:szCs w:val="28"/>
          </w:rPr>
          <w:t>安全生产专家专项经费</w:t>
        </w:r>
      </w:ins>
      <w:r>
        <w:rPr>
          <w:rFonts w:hint="eastAsia" w:ascii="STFangsong" w:hAnsi="STFangsong" w:eastAsia="STFangsong" w:cs="Arial"/>
          <w:color w:val="333333"/>
          <w:sz w:val="28"/>
          <w:szCs w:val="28"/>
        </w:rPr>
        <w:t>项目</w:t>
      </w:r>
      <w:r>
        <w:rPr>
          <w:rFonts w:ascii="STFangsong" w:hAnsi="STFangsong" w:eastAsia="STFangsong" w:cs="Arial"/>
          <w:color w:val="333333"/>
          <w:sz w:val="28"/>
          <w:szCs w:val="28"/>
        </w:rPr>
        <w:t>根据年初设定的绩效目标，项目自评得分为91分。</w:t>
      </w:r>
      <w:r>
        <w:rPr>
          <w:rFonts w:hint="eastAsia" w:ascii="STFangsong" w:hAnsi="STFangsong" w:eastAsia="STFangsong" w:cs="Arial"/>
          <w:color w:val="333333"/>
          <w:sz w:val="28"/>
          <w:szCs w:val="28"/>
        </w:rPr>
        <w:t>其中：</w:t>
      </w:r>
      <w:r>
        <w:rPr>
          <w:rFonts w:ascii="STFangsong" w:hAnsi="STFangsong" w:eastAsia="STFangsong" w:cs="Arial"/>
          <w:color w:val="333333"/>
          <w:sz w:val="28"/>
          <w:szCs w:val="28"/>
        </w:rPr>
        <w:t>全年预算数为20.72万元，执行数为17.07万元，完成预算的82％。项目绩效目标完成情况：</w:t>
      </w:r>
      <w:r>
        <w:rPr>
          <w:rFonts w:hint="eastAsia" w:ascii="STFangsong" w:hAnsi="STFangsong" w:eastAsia="STFangsong" w:cs="Arial"/>
          <w:color w:val="333333"/>
          <w:sz w:val="28"/>
          <w:szCs w:val="28"/>
        </w:rPr>
        <w:t>一是采取“政府购买安全技术服务”的模式，在安全监管、行政执法、行政审批和事故调查处理等项工作中聘请安全生产专家；二是依靠专家查隐患促整改，提高隐患排查与整改的水平和质量，有效防范和遏制重特大事故；三是按全年计划完成，促进全市安全生产形势稳定好转生活。</w:t>
      </w:r>
      <w:r>
        <w:rPr>
          <w:rFonts w:ascii="STFangsong" w:hAnsi="STFangsong" w:eastAsia="STFangsong" w:cs="Arial"/>
          <w:color w:val="333333"/>
          <w:sz w:val="28"/>
          <w:szCs w:val="28"/>
        </w:rPr>
        <w:t>发现的主要问题及原因：</w:t>
      </w:r>
      <w:r>
        <w:rPr>
          <w:rFonts w:hint="eastAsia" w:ascii="STFangsong" w:hAnsi="STFangsong" w:eastAsia="STFangsong" w:cs="Arial"/>
          <w:color w:val="333333"/>
          <w:sz w:val="28"/>
          <w:szCs w:val="28"/>
        </w:rPr>
        <w:t>执法计划不完善；执法人员需参加更加全面的学习和培训。</w:t>
      </w:r>
      <w:r>
        <w:rPr>
          <w:rFonts w:ascii="STFangsong" w:hAnsi="STFangsong" w:eastAsia="STFangsong" w:cs="Arial"/>
          <w:color w:val="333333"/>
          <w:sz w:val="28"/>
          <w:szCs w:val="28"/>
        </w:rPr>
        <w:t>下一步改进措施：</w:t>
      </w:r>
      <w:r>
        <w:rPr>
          <w:rFonts w:hint="eastAsia" w:ascii="STFangsong" w:hAnsi="STFangsong" w:eastAsia="STFangsong" w:cs="Arial"/>
          <w:color w:val="333333"/>
          <w:sz w:val="28"/>
          <w:szCs w:val="28"/>
        </w:rPr>
        <w:t>继续更好的完成年度全市非煤矿安全执法检查计划、安全生产标准化现场考核，减少一般性事故，遏制重特大事故。</w:t>
      </w:r>
    </w:p>
    <w:tbl>
      <w:tblPr>
        <w:tblStyle w:val="5"/>
        <w:tblW w:w="9080" w:type="dxa"/>
        <w:jc w:val="center"/>
        <w:tblLayout w:type="fixed"/>
        <w:tblCellMar>
          <w:top w:w="0" w:type="dxa"/>
          <w:left w:w="108" w:type="dxa"/>
          <w:bottom w:w="0" w:type="dxa"/>
          <w:right w:w="108" w:type="dxa"/>
        </w:tblCellMar>
      </w:tblPr>
      <w:tblGrid>
        <w:gridCol w:w="588"/>
        <w:gridCol w:w="980"/>
        <w:gridCol w:w="66"/>
        <w:gridCol w:w="1138"/>
        <w:gridCol w:w="638"/>
        <w:gridCol w:w="1134"/>
        <w:gridCol w:w="135"/>
        <w:gridCol w:w="850"/>
        <w:gridCol w:w="850"/>
        <w:gridCol w:w="433"/>
        <w:gridCol w:w="284"/>
        <w:gridCol w:w="425"/>
        <w:gridCol w:w="142"/>
        <w:gridCol w:w="709"/>
        <w:gridCol w:w="708"/>
      </w:tblGrid>
      <w:tr>
        <w:tblPrEx>
          <w:tblCellMar>
            <w:top w:w="0" w:type="dxa"/>
            <w:left w:w="108" w:type="dxa"/>
            <w:bottom w:w="0" w:type="dxa"/>
            <w:right w:w="108" w:type="dxa"/>
          </w:tblCellMar>
        </w:tblPrEx>
        <w:trPr>
          <w:trHeight w:val="529" w:hRule="exact"/>
          <w:jc w:val="center"/>
        </w:trPr>
        <w:tc>
          <w:tcPr>
            <w:tcW w:w="9080" w:type="dxa"/>
            <w:gridSpan w:val="15"/>
            <w:tcBorders>
              <w:top w:val="nil"/>
              <w:left w:val="nil"/>
              <w:bottom w:val="nil"/>
              <w:right w:val="nil"/>
            </w:tcBorders>
            <w:vAlign w:val="center"/>
          </w:tcPr>
          <w:p>
            <w:pPr>
              <w:spacing w:line="320" w:lineRule="exact"/>
              <w:jc w:val="center"/>
              <w:rPr>
                <w:b/>
                <w:bCs/>
                <w:sz w:val="32"/>
                <w:szCs w:val="32"/>
              </w:rPr>
            </w:pPr>
            <w:r>
              <w:rPr>
                <w:rFonts w:hint="eastAsia" w:ascii="STZhongsong" w:hAnsi="STZhongsong" w:eastAsia="STZhongsong" w:cs="STZhongsong"/>
                <w:b/>
                <w:bCs/>
                <w:sz w:val="36"/>
                <w:szCs w:val="36"/>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5"/>
            <w:tcBorders>
              <w:top w:val="nil"/>
              <w:left w:val="nil"/>
              <w:bottom w:val="nil"/>
              <w:right w:val="nil"/>
            </w:tcBorders>
          </w:tcPr>
          <w:p>
            <w:pPr>
              <w:rPr>
                <w:sz w:val="22"/>
                <w:szCs w:val="22"/>
              </w:rPr>
            </w:pPr>
            <w:r>
              <w:rPr>
                <w:rFonts w:hint="eastAsia"/>
                <w:sz w:val="22"/>
                <w:szCs w:val="22"/>
              </w:rPr>
              <w:t xml:space="preserve">填列单位（公章）：                （   </w:t>
            </w:r>
            <w:ins w:id="1" w:author="Administrator" w:date="2021-11-29T14:06:00Z">
              <w:r>
                <w:rPr>
                  <w:rFonts w:hint="eastAsia"/>
                  <w:sz w:val="22"/>
                  <w:szCs w:val="22"/>
                </w:rPr>
                <w:t>202</w:t>
              </w:r>
            </w:ins>
            <w:ins w:id="2" w:author="Administrator" w:date="2022-03-27T20:21:00Z">
              <w:r>
                <w:rPr>
                  <w:rFonts w:hint="eastAsia"/>
                  <w:sz w:val="22"/>
                  <w:szCs w:val="22"/>
                </w:rPr>
                <w:t>1</w:t>
              </w:r>
            </w:ins>
            <w:r>
              <w:rPr>
                <w:rFonts w:hint="eastAsia"/>
                <w:sz w:val="22"/>
                <w:szCs w:val="22"/>
              </w:rPr>
              <w:t xml:space="preserve"> 年度）</w:t>
            </w:r>
          </w:p>
        </w:tc>
      </w:tr>
      <w:tr>
        <w:tblPrEx>
          <w:tblCellMar>
            <w:top w:w="0" w:type="dxa"/>
            <w:left w:w="108" w:type="dxa"/>
            <w:bottom w:w="0" w:type="dxa"/>
            <w:right w:w="108" w:type="dxa"/>
          </w:tblCellMar>
        </w:tblPrEx>
        <w:trPr>
          <w:trHeight w:val="32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项目名称</w:t>
            </w:r>
          </w:p>
        </w:tc>
        <w:tc>
          <w:tcPr>
            <w:tcW w:w="7512" w:type="dxa"/>
            <w:gridSpan w:val="1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3" w:author="Administrator" w:date="2021-11-29T14:33:00Z">
              <w:r>
                <w:rPr>
                  <w:rFonts w:hint="eastAsia"/>
                  <w:sz w:val="18"/>
                  <w:szCs w:val="18"/>
                </w:rPr>
                <w:t>安全生产专家专项经费</w:t>
              </w:r>
            </w:ins>
          </w:p>
        </w:tc>
      </w:tr>
      <w:tr>
        <w:tblPrEx>
          <w:tblCellMar>
            <w:top w:w="0" w:type="dxa"/>
            <w:left w:w="108" w:type="dxa"/>
            <w:bottom w:w="0" w:type="dxa"/>
            <w:right w:w="108" w:type="dxa"/>
          </w:tblCellMar>
        </w:tblPrEx>
        <w:trPr>
          <w:trHeight w:val="38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主管部门</w:t>
            </w:r>
          </w:p>
        </w:tc>
        <w:tc>
          <w:tcPr>
            <w:tcW w:w="3961"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4" w:author="Administrator" w:date="2021-11-29T14:07:00Z">
              <w:r>
                <w:rPr>
                  <w:rFonts w:hint="eastAsia"/>
                  <w:sz w:val="18"/>
                  <w:szCs w:val="18"/>
                </w:rPr>
                <w:t>大同市</w:t>
              </w:r>
            </w:ins>
            <w:ins w:id="5" w:author="Administrator" w:date="2021-11-29T14:08:00Z">
              <w:r>
                <w:rPr>
                  <w:rFonts w:hint="eastAsia"/>
                  <w:sz w:val="18"/>
                  <w:szCs w:val="18"/>
                </w:rPr>
                <w:t>应急管理局</w:t>
              </w:r>
            </w:ins>
          </w:p>
        </w:tc>
        <w:tc>
          <w:tcPr>
            <w:tcW w:w="1283"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6" w:author="Administrator" w:date="2021-11-29T14:08:00Z">
              <w:r>
                <w:rPr>
                  <w:rFonts w:hint="eastAsia"/>
                  <w:sz w:val="18"/>
                  <w:szCs w:val="18"/>
                </w:rPr>
                <w:t>大同市安全生产监察大队</w:t>
              </w:r>
            </w:ins>
          </w:p>
        </w:tc>
      </w:tr>
      <w:tr>
        <w:tblPrEx>
          <w:tblCellMar>
            <w:top w:w="0" w:type="dxa"/>
            <w:left w:w="108" w:type="dxa"/>
            <w:bottom w:w="0" w:type="dxa"/>
            <w:right w:w="108" w:type="dxa"/>
          </w:tblCellMar>
        </w:tblPrEx>
        <w:trPr>
          <w:trHeight w:val="275"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项目资金</w:t>
            </w:r>
            <w:r>
              <w:rPr>
                <w:rFonts w:hint="eastAsia"/>
                <w:sz w:val="18"/>
                <w:szCs w:val="18"/>
              </w:rPr>
              <w:br w:type="textWrapping"/>
            </w:r>
            <w:r>
              <w:rPr>
                <w:rFonts w:hint="eastAsia"/>
                <w:sz w:val="18"/>
                <w:szCs w:val="18"/>
              </w:rPr>
              <w:t>（万元）</w:t>
            </w: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年初预算数</w:t>
            </w:r>
          </w:p>
        </w:tc>
        <w:tc>
          <w:tcPr>
            <w:tcW w:w="985"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全年预算数</w:t>
            </w:r>
          </w:p>
        </w:tc>
        <w:tc>
          <w:tcPr>
            <w:tcW w:w="1283"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全年执行数</w:t>
            </w:r>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执行率</w:t>
            </w:r>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年度资金总额</w:t>
            </w: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ins w:id="7" w:author="Administrator" w:date="2021-11-29T14:35:00Z">
              <w:r>
                <w:rPr>
                  <w:rFonts w:hint="eastAsia"/>
                  <w:sz w:val="18"/>
                  <w:szCs w:val="18"/>
                </w:rPr>
                <w:t>2</w:t>
              </w:r>
            </w:ins>
            <w:ins w:id="8" w:author="Administrator" w:date="2022-03-27T20:21:00Z">
              <w:r>
                <w:rPr>
                  <w:rFonts w:hint="eastAsia"/>
                  <w:sz w:val="18"/>
                  <w:szCs w:val="18"/>
                </w:rPr>
                <w:t>0.72</w:t>
              </w:r>
            </w:ins>
          </w:p>
        </w:tc>
        <w:tc>
          <w:tcPr>
            <w:tcW w:w="985"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17.07</w:t>
            </w:r>
          </w:p>
        </w:tc>
        <w:tc>
          <w:tcPr>
            <w:tcW w:w="1283"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9" w:author="Administrator" w:date="2022-03-27T20:22:00Z">
              <w:r>
                <w:rPr>
                  <w:rFonts w:hint="eastAsia"/>
                  <w:sz w:val="18"/>
                  <w:szCs w:val="18"/>
                </w:rPr>
                <w:t>17.07</w:t>
              </w:r>
            </w:ins>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10" w:author="Administrator" w:date="2021-12-07T10:04:00Z">
              <w:r>
                <w:rPr>
                  <w:rFonts w:hint="eastAsia"/>
                  <w:sz w:val="18"/>
                  <w:szCs w:val="18"/>
                </w:rPr>
                <w:t>8</w:t>
              </w:r>
            </w:ins>
            <w:ins w:id="11" w:author="Administrator" w:date="2022-03-27T20:22:00Z">
              <w:r>
                <w:rPr>
                  <w:rFonts w:hint="eastAsia"/>
                  <w:sz w:val="18"/>
                  <w:szCs w:val="18"/>
                </w:rPr>
                <w:t>2</w:t>
              </w:r>
            </w:ins>
            <w:ins w:id="12" w:author="Administrator" w:date="2021-12-07T10:04:00Z">
              <w:r>
                <w:rPr>
                  <w:rFonts w:hint="eastAsia"/>
                  <w:sz w:val="18"/>
                  <w:szCs w:val="18"/>
                </w:rPr>
                <w:t>%</w:t>
              </w:r>
            </w:ins>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ins w:id="13" w:author="Administrator" w:date="2021-12-07T10:05:00Z">
              <w:r>
                <w:rPr>
                  <w:rFonts w:hint="eastAsia"/>
                  <w:sz w:val="18"/>
                  <w:szCs w:val="18"/>
                </w:rPr>
                <w:t>8.</w:t>
              </w:r>
            </w:ins>
            <w:ins w:id="14" w:author="Administrator" w:date="2022-03-27T20:22:00Z">
              <w:r>
                <w:rPr>
                  <w:rFonts w:hint="eastAsia"/>
                  <w:sz w:val="18"/>
                  <w:szCs w:val="18"/>
                </w:rPr>
                <w:t>2</w:t>
              </w:r>
            </w:ins>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其中：当年财政拨款</w:t>
            </w: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ins w:id="15" w:author="Administrator" w:date="2021-11-29T14:40:00Z">
              <w:r>
                <w:rPr>
                  <w:rFonts w:hint="eastAsia"/>
                  <w:sz w:val="18"/>
                  <w:szCs w:val="18"/>
                </w:rPr>
                <w:t>2</w:t>
              </w:r>
            </w:ins>
            <w:ins w:id="16" w:author="Administrator" w:date="2022-03-27T20:21:00Z">
              <w:r>
                <w:rPr>
                  <w:rFonts w:hint="eastAsia"/>
                  <w:sz w:val="18"/>
                  <w:szCs w:val="18"/>
                </w:rPr>
                <w:t>0.72</w:t>
              </w:r>
            </w:ins>
          </w:p>
        </w:tc>
        <w:tc>
          <w:tcPr>
            <w:tcW w:w="985"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17.07</w:t>
            </w:r>
          </w:p>
        </w:tc>
        <w:tc>
          <w:tcPr>
            <w:tcW w:w="1283"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7" w:author="Administrator" w:date="2022-03-27T20:22:00Z">
              <w:r>
                <w:rPr>
                  <w:rFonts w:hint="eastAsia"/>
                  <w:sz w:val="18"/>
                  <w:szCs w:val="18"/>
                </w:rPr>
                <w:t>17.07</w:t>
              </w:r>
            </w:ins>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18" w:author="Administrator" w:date="2021-12-07T10:04:00Z">
              <w:r>
                <w:rPr>
                  <w:rFonts w:hint="eastAsia"/>
                  <w:sz w:val="18"/>
                  <w:szCs w:val="18"/>
                </w:rPr>
                <w:t>8</w:t>
              </w:r>
            </w:ins>
            <w:ins w:id="19" w:author="Administrator" w:date="2022-03-27T20:22:00Z">
              <w:r>
                <w:rPr>
                  <w:rFonts w:hint="eastAsia"/>
                  <w:sz w:val="18"/>
                  <w:szCs w:val="18"/>
                </w:rPr>
                <w:t>2</w:t>
              </w:r>
            </w:ins>
            <w:ins w:id="20" w:author="Administrator" w:date="2021-12-07T10:04:00Z">
              <w:r>
                <w:rPr>
                  <w:rFonts w:hint="eastAsia"/>
                  <w:sz w:val="18"/>
                  <w:szCs w:val="18"/>
                </w:rPr>
                <w:t>%</w:t>
              </w:r>
            </w:ins>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985"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283"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其他资金</w:t>
            </w: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985"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283"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年度总体目标</w:t>
            </w:r>
          </w:p>
        </w:tc>
        <w:tc>
          <w:tcPr>
            <w:tcW w:w="4941"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预期目标</w:t>
            </w:r>
          </w:p>
        </w:tc>
        <w:tc>
          <w:tcPr>
            <w:tcW w:w="3551"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实际完成情况</w:t>
            </w:r>
          </w:p>
        </w:tc>
      </w:tr>
      <w:tr>
        <w:tblPrEx>
          <w:tblCellMar>
            <w:top w:w="0" w:type="dxa"/>
            <w:left w:w="108" w:type="dxa"/>
            <w:bottom w:w="0" w:type="dxa"/>
            <w:right w:w="108" w:type="dxa"/>
          </w:tblCellMar>
        </w:tblPrEx>
        <w:trPr>
          <w:trHeight w:val="1048"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4941"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21" w:author="Administrator" w:date="2021-11-29T14:42:00Z">
              <w:r>
                <w:rPr>
                  <w:rFonts w:hint="eastAsia"/>
                  <w:sz w:val="18"/>
                  <w:szCs w:val="18"/>
                </w:rPr>
                <w:t>依靠专家查隐患促整改，提高隐患排查与整改的水平和质量，有效防范和遏制重特大事故。</w:t>
              </w:r>
            </w:ins>
          </w:p>
        </w:tc>
        <w:tc>
          <w:tcPr>
            <w:tcW w:w="3551"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22" w:author="Administrator" w:date="2022-01-09T08:28:00Z">
              <w:r>
                <w:rPr>
                  <w:rFonts w:hint="eastAsia"/>
                  <w:sz w:val="18"/>
                  <w:szCs w:val="18"/>
                </w:rPr>
                <w:t>依靠专家查隐患促整改，提高隐患排查与整改的水平和质量，有效防范和遏制重特大事故。</w:t>
              </w:r>
            </w:ins>
            <w:ins w:id="23" w:author="Administrator" w:date="2021-11-29T14:43:00Z">
              <w:r>
                <w:rPr>
                  <w:rFonts w:hint="eastAsia"/>
                  <w:sz w:val="18"/>
                  <w:szCs w:val="18"/>
                </w:rPr>
                <w:t>按年度计划执行，</w:t>
              </w:r>
            </w:ins>
            <w:ins w:id="24" w:author="Administrator" w:date="2021-11-29T14:42:00Z">
              <w:r>
                <w:rPr>
                  <w:rFonts w:hint="eastAsia"/>
                  <w:sz w:val="18"/>
                  <w:szCs w:val="18"/>
                </w:rPr>
                <w:t>完成情况</w:t>
              </w:r>
            </w:ins>
            <w:ins w:id="25" w:author="Administrator" w:date="2021-11-29T14:43:00Z">
              <w:r>
                <w:rPr>
                  <w:rFonts w:hint="eastAsia"/>
                  <w:sz w:val="18"/>
                  <w:szCs w:val="18"/>
                </w:rPr>
                <w:t>良好。</w:t>
              </w:r>
            </w:ins>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spacing w:line="240" w:lineRule="exact"/>
              <w:jc w:val="center"/>
              <w:rPr>
                <w:sz w:val="18"/>
                <w:szCs w:val="18"/>
              </w:rPr>
            </w:pPr>
            <w:r>
              <w:rPr>
                <w:rFonts w:hint="eastAsia"/>
                <w:sz w:val="18"/>
                <w:szCs w:val="18"/>
              </w:rPr>
              <w:t>绩</w:t>
            </w:r>
            <w:r>
              <w:rPr>
                <w:rFonts w:hint="eastAsia"/>
                <w:sz w:val="18"/>
                <w:szCs w:val="18"/>
              </w:rPr>
              <w:br w:type="textWrapping"/>
            </w:r>
            <w:r>
              <w:rPr>
                <w:rFonts w:hint="eastAsia"/>
                <w:sz w:val="18"/>
                <w:szCs w:val="18"/>
              </w:rPr>
              <w:t>效</w:t>
            </w:r>
            <w:r>
              <w:rPr>
                <w:rFonts w:hint="eastAsia"/>
                <w:sz w:val="18"/>
                <w:szCs w:val="18"/>
              </w:rPr>
              <w:br w:type="textWrapping"/>
            </w:r>
            <w:r>
              <w:rPr>
                <w:rFonts w:hint="eastAsia"/>
                <w:sz w:val="18"/>
                <w:szCs w:val="18"/>
              </w:rPr>
              <w:t>指</w:t>
            </w:r>
            <w:r>
              <w:rPr>
                <w:rFonts w:hint="eastAsia"/>
                <w:sz w:val="18"/>
                <w:szCs w:val="18"/>
              </w:rPr>
              <w:br w:type="textWrapping"/>
            </w:r>
            <w:r>
              <w:rPr>
                <w:rFonts w:hint="eastAsia"/>
                <w:sz w:val="18"/>
                <w:szCs w:val="18"/>
              </w:rPr>
              <w:t>标</w:t>
            </w:r>
          </w:p>
        </w:tc>
        <w:tc>
          <w:tcPr>
            <w:tcW w:w="98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一级指标</w:t>
            </w:r>
          </w:p>
        </w:tc>
        <w:tc>
          <w:tcPr>
            <w:tcW w:w="1204"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二级指标</w:t>
            </w: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三级指标</w:t>
            </w: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年度</w:t>
            </w:r>
          </w:p>
          <w:p>
            <w:pPr>
              <w:spacing w:line="240" w:lineRule="exact"/>
              <w:jc w:val="center"/>
              <w:rPr>
                <w:sz w:val="18"/>
                <w:szCs w:val="18"/>
              </w:rPr>
            </w:pPr>
            <w:r>
              <w:rPr>
                <w:rFonts w:hint="eastAsia"/>
                <w:sz w:val="18"/>
                <w:szCs w:val="18"/>
              </w:rPr>
              <w:t>指标值</w:t>
            </w: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实际</w:t>
            </w:r>
          </w:p>
          <w:p>
            <w:pPr>
              <w:spacing w:line="240" w:lineRule="exact"/>
              <w:jc w:val="center"/>
              <w:rPr>
                <w:sz w:val="18"/>
                <w:szCs w:val="18"/>
              </w:rPr>
            </w:pPr>
            <w:r>
              <w:rPr>
                <w:rFonts w:hint="eastAsia"/>
                <w:sz w:val="18"/>
                <w:szCs w:val="18"/>
              </w:rPr>
              <w:t>完成值</w:t>
            </w:r>
          </w:p>
        </w:tc>
        <w:tc>
          <w:tcPr>
            <w:tcW w:w="71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分值</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偏差原因分析及改进措施</w:t>
            </w:r>
          </w:p>
        </w:tc>
      </w:tr>
      <w:tr>
        <w:tblPrEx>
          <w:tblCellMar>
            <w:top w:w="0" w:type="dxa"/>
            <w:left w:w="108" w:type="dxa"/>
            <w:bottom w:w="0" w:type="dxa"/>
            <w:right w:w="108" w:type="dxa"/>
          </w:tblCellMar>
        </w:tblPrEx>
        <w:trPr>
          <w:trHeight w:val="515"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产出指标</w:t>
            </w:r>
          </w:p>
        </w:tc>
        <w:tc>
          <w:tcPr>
            <w:tcW w:w="1204"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数量指标</w:t>
            </w: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ins w:id="26" w:author="Administrator" w:date="2022-01-09T08:30:00Z">
              <w:r>
                <w:rPr>
                  <w:rFonts w:hint="eastAsia"/>
                  <w:color w:val="000000"/>
                  <w:sz w:val="18"/>
                  <w:szCs w:val="18"/>
                </w:rPr>
                <w:t>高级</w:t>
              </w:r>
            </w:ins>
            <w:ins w:id="27" w:author="Administrator" w:date="2022-01-09T08:31:00Z">
              <w:r>
                <w:rPr>
                  <w:rFonts w:hint="eastAsia"/>
                  <w:color w:val="000000"/>
                  <w:sz w:val="18"/>
                  <w:szCs w:val="18"/>
                </w:rPr>
                <w:t>专业技术职称</w:t>
              </w:r>
            </w:ins>
            <w:ins w:id="28" w:author="Administrator" w:date="2022-01-09T08:30:00Z">
              <w:r>
                <w:rPr>
                  <w:rFonts w:hint="eastAsia"/>
                  <w:color w:val="000000"/>
                  <w:sz w:val="18"/>
                  <w:szCs w:val="18"/>
                </w:rPr>
                <w:t>专家</w:t>
              </w:r>
            </w:ins>
            <w:ins w:id="29" w:author="Administrator" w:date="2022-01-09T08:31:00Z">
              <w:r>
                <w:rPr>
                  <w:rFonts w:hint="eastAsia"/>
                  <w:color w:val="000000"/>
                  <w:sz w:val="18"/>
                  <w:szCs w:val="18"/>
                </w:rPr>
                <w:t>服务</w:t>
              </w:r>
            </w:ins>
            <w:ins w:id="30" w:author="Administrator" w:date="2022-03-27T20:24:00Z">
              <w:r>
                <w:rPr>
                  <w:rFonts w:hint="eastAsia"/>
                  <w:color w:val="000000"/>
                  <w:sz w:val="18"/>
                  <w:szCs w:val="18"/>
                </w:rPr>
                <w:t>20</w:t>
              </w:r>
            </w:ins>
            <w:ins w:id="31" w:author="Administrator" w:date="2022-01-09T08:30:00Z">
              <w:r>
                <w:rPr>
                  <w:rFonts w:hint="eastAsia"/>
                  <w:color w:val="000000"/>
                  <w:sz w:val="18"/>
                  <w:szCs w:val="18"/>
                </w:rPr>
                <w:t>次</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32" w:author="Administrator" w:date="2022-03-27T20:24:00Z">
              <w:r>
                <w:rPr>
                  <w:rFonts w:hint="eastAsia"/>
                  <w:sz w:val="18"/>
                  <w:szCs w:val="18"/>
                </w:rPr>
                <w:t>20</w:t>
              </w:r>
            </w:ins>
            <w:ins w:id="33" w:author="Administrator" w:date="2022-01-10T10:55:00Z">
              <w:r>
                <w:rPr>
                  <w:rFonts w:hint="eastAsia"/>
                  <w:sz w:val="18"/>
                  <w:szCs w:val="18"/>
                </w:rPr>
                <w:t>人次</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34" w:author="Administrator" w:date="2022-03-27T20:24:00Z">
              <w:r>
                <w:rPr>
                  <w:rFonts w:hint="eastAsia"/>
                  <w:sz w:val="18"/>
                  <w:szCs w:val="18"/>
                </w:rPr>
                <w:t>15</w:t>
              </w:r>
            </w:ins>
            <w:ins w:id="35" w:author="Administrator" w:date="2022-01-10T10:53:00Z">
              <w:r>
                <w:rPr>
                  <w:rFonts w:hint="eastAsia"/>
                  <w:sz w:val="18"/>
                  <w:szCs w:val="18"/>
                </w:rPr>
                <w:t>人次</w:t>
              </w:r>
            </w:ins>
          </w:p>
        </w:tc>
        <w:tc>
          <w:tcPr>
            <w:tcW w:w="717" w:type="dxa"/>
            <w:gridSpan w:val="2"/>
            <w:vMerge w:val="restart"/>
            <w:tcBorders>
              <w:top w:val="nil"/>
              <w:left w:val="nil"/>
              <w:right w:val="single" w:color="auto" w:sz="4" w:space="0"/>
            </w:tcBorders>
            <w:vAlign w:val="center"/>
          </w:tcPr>
          <w:p>
            <w:pPr>
              <w:spacing w:line="240" w:lineRule="exact"/>
              <w:jc w:val="center"/>
              <w:rPr>
                <w:sz w:val="18"/>
                <w:szCs w:val="18"/>
              </w:rPr>
            </w:pPr>
            <w:ins w:id="36" w:author="Administrator" w:date="2021-11-29T14:28:00Z">
              <w:r>
                <w:rPr>
                  <w:rFonts w:hint="eastAsia"/>
                  <w:sz w:val="18"/>
                  <w:szCs w:val="18"/>
                </w:rPr>
                <w:t>20</w:t>
              </w:r>
            </w:ins>
          </w:p>
        </w:tc>
        <w:tc>
          <w:tcPr>
            <w:tcW w:w="567" w:type="dxa"/>
            <w:gridSpan w:val="2"/>
            <w:vMerge w:val="restart"/>
            <w:tcBorders>
              <w:top w:val="nil"/>
              <w:left w:val="nil"/>
              <w:right w:val="single" w:color="auto" w:sz="4" w:space="0"/>
            </w:tcBorders>
            <w:vAlign w:val="center"/>
          </w:tcPr>
          <w:p>
            <w:pPr>
              <w:spacing w:line="240" w:lineRule="exact"/>
              <w:jc w:val="center"/>
              <w:rPr>
                <w:sz w:val="18"/>
                <w:szCs w:val="18"/>
              </w:rPr>
            </w:pPr>
            <w:ins w:id="37" w:author="Administrator" w:date="2022-01-10T10:58:00Z">
              <w:r>
                <w:rPr>
                  <w:rFonts w:hint="eastAsia"/>
                  <w:sz w:val="18"/>
                  <w:szCs w:val="18"/>
                </w:rPr>
                <w:t>1</w:t>
              </w:r>
            </w:ins>
            <w:ins w:id="38" w:author="Administrator" w:date="2022-03-27T20:36:00Z">
              <w:r>
                <w:rPr>
                  <w:rFonts w:hint="eastAsia"/>
                  <w:sz w:val="18"/>
                  <w:szCs w:val="18"/>
                </w:rPr>
                <w:t>5</w:t>
              </w:r>
            </w:ins>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540"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204"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ins w:id="39" w:author="Administrator" w:date="2022-01-09T08:31:00Z">
              <w:r>
                <w:rPr>
                  <w:rFonts w:hint="eastAsia"/>
                  <w:color w:val="000000"/>
                  <w:sz w:val="18"/>
                  <w:szCs w:val="18"/>
                </w:rPr>
                <w:t>中级</w:t>
              </w:r>
            </w:ins>
            <w:ins w:id="40" w:author="Administrator" w:date="2022-01-09T08:32:00Z">
              <w:r>
                <w:rPr>
                  <w:rFonts w:hint="eastAsia"/>
                  <w:color w:val="000000"/>
                  <w:sz w:val="18"/>
                  <w:szCs w:val="18"/>
                </w:rPr>
                <w:t>专业技术职称专家服务</w:t>
              </w:r>
            </w:ins>
            <w:ins w:id="41" w:author="Administrator" w:date="2022-03-27T20:24:00Z">
              <w:r>
                <w:rPr>
                  <w:rFonts w:hint="eastAsia"/>
                  <w:color w:val="000000"/>
                  <w:sz w:val="18"/>
                  <w:szCs w:val="18"/>
                </w:rPr>
                <w:t>100</w:t>
              </w:r>
            </w:ins>
            <w:ins w:id="42" w:author="Administrator" w:date="2022-01-09T08:32:00Z">
              <w:r>
                <w:rPr>
                  <w:rFonts w:hint="eastAsia"/>
                  <w:color w:val="000000"/>
                  <w:sz w:val="18"/>
                  <w:szCs w:val="18"/>
                </w:rPr>
                <w:t>次</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43" w:author="Administrator" w:date="2022-03-27T20:24:00Z">
              <w:r>
                <w:rPr>
                  <w:rFonts w:hint="eastAsia"/>
                  <w:sz w:val="18"/>
                  <w:szCs w:val="18"/>
                </w:rPr>
                <w:t>100</w:t>
              </w:r>
            </w:ins>
            <w:ins w:id="44" w:author="Administrator" w:date="2022-01-09T08:32:00Z">
              <w:r>
                <w:rPr>
                  <w:rFonts w:hint="eastAsia"/>
                  <w:sz w:val="18"/>
                  <w:szCs w:val="18"/>
                </w:rPr>
                <w:t>人次</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45" w:author="Administrator" w:date="2022-03-27T20:24:00Z">
              <w:r>
                <w:rPr>
                  <w:rFonts w:hint="eastAsia"/>
                  <w:sz w:val="18"/>
                  <w:szCs w:val="18"/>
                </w:rPr>
                <w:t>79</w:t>
              </w:r>
            </w:ins>
            <w:ins w:id="46" w:author="Administrator" w:date="2022-01-10T10:56:00Z">
              <w:r>
                <w:rPr>
                  <w:rFonts w:hint="eastAsia"/>
                  <w:sz w:val="18"/>
                  <w:szCs w:val="18"/>
                </w:rPr>
                <w:t>人次</w:t>
              </w:r>
            </w:ins>
          </w:p>
        </w:tc>
        <w:tc>
          <w:tcPr>
            <w:tcW w:w="717" w:type="dxa"/>
            <w:gridSpan w:val="2"/>
            <w:vMerge w:val="continue"/>
            <w:tcBorders>
              <w:left w:val="nil"/>
              <w:right w:val="single" w:color="auto" w:sz="4" w:space="0"/>
            </w:tcBorders>
            <w:vAlign w:val="center"/>
          </w:tcPr>
          <w:p>
            <w:pPr>
              <w:spacing w:line="240" w:lineRule="exact"/>
              <w:jc w:val="center"/>
              <w:rPr>
                <w:sz w:val="18"/>
                <w:szCs w:val="18"/>
              </w:rPr>
            </w:pPr>
          </w:p>
        </w:tc>
        <w:tc>
          <w:tcPr>
            <w:tcW w:w="567" w:type="dxa"/>
            <w:gridSpan w:val="2"/>
            <w:vMerge w:val="continue"/>
            <w:tcBorders>
              <w:left w:val="nil"/>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445"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204"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ins w:id="47" w:author="Administrator" w:date="2022-01-10T10:57:00Z">
              <w:r>
                <w:rPr>
                  <w:rFonts w:hint="eastAsia"/>
                  <w:color w:val="000000"/>
                  <w:sz w:val="18"/>
                  <w:szCs w:val="18"/>
                </w:rPr>
                <w:t>执法租车</w:t>
              </w:r>
            </w:ins>
            <w:ins w:id="48" w:author="Administrator" w:date="2022-03-28T09:18:00Z">
              <w:r>
                <w:rPr>
                  <w:rFonts w:hint="eastAsia"/>
                  <w:color w:val="000000"/>
                  <w:sz w:val="18"/>
                  <w:szCs w:val="18"/>
                </w:rPr>
                <w:t>150</w:t>
              </w:r>
            </w:ins>
            <w:ins w:id="49" w:author="Administrator" w:date="2022-01-10T10:57:00Z">
              <w:r>
                <w:rPr>
                  <w:rFonts w:hint="eastAsia"/>
                  <w:color w:val="000000"/>
                  <w:sz w:val="18"/>
                  <w:szCs w:val="18"/>
                </w:rPr>
                <w:t>费次</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50" w:author="Administrator" w:date="2022-03-28T09:18:00Z">
              <w:r>
                <w:rPr>
                  <w:rFonts w:hint="eastAsia"/>
                  <w:sz w:val="18"/>
                  <w:szCs w:val="18"/>
                </w:rPr>
                <w:t>150</w:t>
              </w:r>
            </w:ins>
            <w:ins w:id="51" w:author="Administrator" w:date="2022-01-10T10:57:00Z">
              <w:r>
                <w:rPr>
                  <w:rFonts w:hint="eastAsia"/>
                  <w:sz w:val="18"/>
                  <w:szCs w:val="18"/>
                </w:rPr>
                <w:t>次</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52" w:author="Administrator" w:date="2022-03-28T09:18:00Z">
              <w:r>
                <w:rPr>
                  <w:rFonts w:hint="eastAsia"/>
                  <w:sz w:val="18"/>
                  <w:szCs w:val="18"/>
                </w:rPr>
                <w:t>130</w:t>
              </w:r>
            </w:ins>
            <w:ins w:id="53" w:author="Administrator" w:date="2022-01-10T10:57:00Z">
              <w:r>
                <w:rPr>
                  <w:rFonts w:hint="eastAsia"/>
                  <w:sz w:val="18"/>
                  <w:szCs w:val="18"/>
                </w:rPr>
                <w:t>次</w:t>
              </w:r>
            </w:ins>
          </w:p>
        </w:tc>
        <w:tc>
          <w:tcPr>
            <w:tcW w:w="717" w:type="dxa"/>
            <w:gridSpan w:val="2"/>
            <w:vMerge w:val="continue"/>
            <w:tcBorders>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vMerge w:val="continue"/>
            <w:tcBorders>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437"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204"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质量指标</w:t>
            </w: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ins w:id="54" w:author="Administrator" w:date="2022-03-27T20:34:00Z">
              <w:r>
                <w:rPr>
                  <w:rFonts w:hint="eastAsia"/>
                  <w:color w:val="000000"/>
                  <w:sz w:val="18"/>
                  <w:szCs w:val="18"/>
                </w:rPr>
                <w:t>按照财政拨款进度</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55" w:author="Administrator" w:date="2021-11-29T14:20:00Z">
              <w:r>
                <w:rPr>
                  <w:rFonts w:hint="eastAsia"/>
                  <w:sz w:val="18"/>
                  <w:szCs w:val="18"/>
                </w:rPr>
                <w:t>100%</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56" w:author="Administrator" w:date="2022-03-27T20:34:00Z">
              <w:r>
                <w:rPr>
                  <w:rFonts w:hint="eastAsia"/>
                  <w:sz w:val="18"/>
                  <w:szCs w:val="18"/>
                </w:rPr>
                <w:t>82</w:t>
              </w:r>
            </w:ins>
            <w:ins w:id="57" w:author="Administrator" w:date="2021-11-29T14:20:00Z">
              <w:r>
                <w:rPr>
                  <w:rFonts w:hint="eastAsia"/>
                  <w:sz w:val="18"/>
                  <w:szCs w:val="18"/>
                </w:rPr>
                <w:t>%</w:t>
              </w:r>
            </w:ins>
          </w:p>
        </w:tc>
        <w:tc>
          <w:tcPr>
            <w:tcW w:w="71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58" w:author="Administrator" w:date="2021-11-29T14:28:00Z">
              <w:r>
                <w:rPr>
                  <w:rFonts w:hint="eastAsia"/>
                  <w:sz w:val="18"/>
                  <w:szCs w:val="18"/>
                </w:rPr>
                <w:t>20</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59" w:author="Administrator" w:date="2022-03-27T20:34:00Z">
              <w:r>
                <w:rPr>
                  <w:rFonts w:hint="eastAsia"/>
                  <w:sz w:val="18"/>
                  <w:szCs w:val="18"/>
                </w:rPr>
                <w:t>16</w:t>
              </w:r>
            </w:ins>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573"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204"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时效指标</w:t>
            </w: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ins w:id="60" w:author="Administrator" w:date="2021-11-29T14:20:00Z">
              <w:r>
                <w:rPr>
                  <w:rFonts w:hint="eastAsia"/>
                  <w:color w:val="000000"/>
                  <w:sz w:val="18"/>
                  <w:szCs w:val="18"/>
                </w:rPr>
                <w:t>工作完成及时性</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61" w:author="Administrator" w:date="2021-11-29T14:20:00Z">
              <w:r>
                <w:rPr>
                  <w:rFonts w:hint="eastAsia"/>
                  <w:sz w:val="18"/>
                  <w:szCs w:val="18"/>
                </w:rPr>
                <w:t>及时</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62" w:author="Administrator" w:date="2021-11-29T14:28:00Z">
              <w:r>
                <w:rPr>
                  <w:rFonts w:hint="eastAsia"/>
                  <w:sz w:val="18"/>
                  <w:szCs w:val="18"/>
                </w:rPr>
                <w:t>及时</w:t>
              </w:r>
            </w:ins>
          </w:p>
        </w:tc>
        <w:tc>
          <w:tcPr>
            <w:tcW w:w="71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63" w:author="Administrator" w:date="2021-11-29T14:28:00Z">
              <w:r>
                <w:rPr>
                  <w:rFonts w:hint="eastAsia"/>
                  <w:sz w:val="18"/>
                  <w:szCs w:val="18"/>
                </w:rPr>
                <w:t>20</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64" w:author="Administrator" w:date="2021-11-29T14:28:00Z">
              <w:r>
                <w:rPr>
                  <w:rFonts w:hint="eastAsia"/>
                  <w:sz w:val="18"/>
                  <w:szCs w:val="18"/>
                </w:rPr>
                <w:t>20</w:t>
              </w:r>
            </w:ins>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204"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成本指标</w:t>
            </w: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rFonts w:hint="eastAsia"/>
                <w:color w:val="000000"/>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1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488"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效益指标</w:t>
            </w:r>
          </w:p>
        </w:tc>
        <w:tc>
          <w:tcPr>
            <w:tcW w:w="1204"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经济效益</w:t>
            </w:r>
          </w:p>
          <w:p>
            <w:pPr>
              <w:spacing w:line="240" w:lineRule="exact"/>
              <w:jc w:val="center"/>
              <w:rPr>
                <w:sz w:val="18"/>
                <w:szCs w:val="18"/>
              </w:rPr>
            </w:pPr>
            <w:r>
              <w:rPr>
                <w:rFonts w:hint="eastAsia"/>
                <w:sz w:val="18"/>
                <w:szCs w:val="18"/>
              </w:rPr>
              <w:t>指标</w:t>
            </w: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rFonts w:hint="eastAsia"/>
                <w:color w:val="000000"/>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1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762"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204"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社会效益</w:t>
            </w:r>
          </w:p>
          <w:p>
            <w:pPr>
              <w:spacing w:line="240" w:lineRule="exact"/>
              <w:jc w:val="center"/>
              <w:rPr>
                <w:sz w:val="18"/>
                <w:szCs w:val="18"/>
              </w:rPr>
            </w:pPr>
            <w:r>
              <w:rPr>
                <w:rFonts w:hint="eastAsia"/>
                <w:sz w:val="18"/>
                <w:szCs w:val="18"/>
              </w:rPr>
              <w:t>指标</w:t>
            </w: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ins w:id="65" w:author="Administrator" w:date="2021-11-29T14:47:00Z">
              <w:r>
                <w:rPr>
                  <w:rFonts w:hint="eastAsia"/>
                  <w:sz w:val="18"/>
                  <w:szCs w:val="18"/>
                </w:rPr>
                <w:t>促进全市安全生产形势稳定好转</w:t>
              </w:r>
            </w:ins>
            <w:ins w:id="66" w:author="Administrator" w:date="2021-11-29T14:28:00Z">
              <w:r>
                <w:rPr>
                  <w:rFonts w:hint="eastAsia"/>
                  <w:color w:val="000000"/>
                  <w:sz w:val="18"/>
                  <w:szCs w:val="18"/>
                </w:rPr>
                <w:t>生活</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67" w:author="Administrator" w:date="2021-11-29T14:29:00Z">
              <w:r>
                <w:rPr>
                  <w:rFonts w:hint="eastAsia"/>
                  <w:sz w:val="18"/>
                  <w:szCs w:val="18"/>
                </w:rPr>
                <w:t>保障</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68" w:author="Administrator" w:date="2021-11-29T14:29:00Z">
              <w:r>
                <w:rPr>
                  <w:rFonts w:hint="eastAsia"/>
                  <w:sz w:val="18"/>
                  <w:szCs w:val="18"/>
                </w:rPr>
                <w:t>保障</w:t>
              </w:r>
            </w:ins>
          </w:p>
        </w:tc>
        <w:tc>
          <w:tcPr>
            <w:tcW w:w="71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69" w:author="Administrator" w:date="2021-11-29T14:29:00Z">
              <w:r>
                <w:rPr>
                  <w:rFonts w:hint="eastAsia"/>
                  <w:sz w:val="18"/>
                  <w:szCs w:val="18"/>
                </w:rPr>
                <w:t>20</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70" w:author="Administrator" w:date="2021-11-29T14:29:00Z">
              <w:r>
                <w:rPr>
                  <w:rFonts w:hint="eastAsia"/>
                  <w:sz w:val="18"/>
                  <w:szCs w:val="18"/>
                </w:rPr>
                <w:t>20</w:t>
              </w:r>
            </w:ins>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204"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生态效益</w:t>
            </w:r>
          </w:p>
          <w:p>
            <w:pPr>
              <w:spacing w:line="240" w:lineRule="exact"/>
              <w:jc w:val="center"/>
              <w:rPr>
                <w:sz w:val="18"/>
                <w:szCs w:val="18"/>
              </w:rPr>
            </w:pPr>
            <w:r>
              <w:rPr>
                <w:rFonts w:hint="eastAsia"/>
                <w:sz w:val="18"/>
                <w:szCs w:val="18"/>
              </w:rPr>
              <w:t>指标</w:t>
            </w: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1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204"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1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204"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可持续影响指标</w:t>
            </w: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1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204"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1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restart"/>
            <w:tcBorders>
              <w:top w:val="nil"/>
              <w:left w:val="single" w:color="auto" w:sz="4" w:space="0"/>
              <w:right w:val="single" w:color="auto" w:sz="4" w:space="0"/>
            </w:tcBorders>
            <w:vAlign w:val="center"/>
          </w:tcPr>
          <w:p>
            <w:pPr>
              <w:spacing w:line="240" w:lineRule="exact"/>
              <w:jc w:val="center"/>
              <w:rPr>
                <w:sz w:val="18"/>
                <w:szCs w:val="18"/>
              </w:rPr>
            </w:pPr>
            <w:r>
              <w:rPr>
                <w:rFonts w:hint="eastAsia"/>
                <w:sz w:val="18"/>
                <w:szCs w:val="18"/>
              </w:rPr>
              <w:t>满意度</w:t>
            </w:r>
          </w:p>
          <w:p>
            <w:pPr>
              <w:spacing w:line="240" w:lineRule="exact"/>
              <w:jc w:val="center"/>
              <w:rPr>
                <w:sz w:val="18"/>
                <w:szCs w:val="18"/>
              </w:rPr>
            </w:pPr>
            <w:r>
              <w:rPr>
                <w:rFonts w:hint="eastAsia"/>
                <w:sz w:val="18"/>
                <w:szCs w:val="18"/>
              </w:rPr>
              <w:t>指标</w:t>
            </w:r>
          </w:p>
        </w:tc>
        <w:tc>
          <w:tcPr>
            <w:tcW w:w="1204"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服务对象满意度指标</w:t>
            </w: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ins w:id="71" w:author="Administrator" w:date="2021-11-29T14:50:00Z">
              <w:r>
                <w:rPr>
                  <w:rFonts w:hint="eastAsia"/>
                  <w:color w:val="000000"/>
                  <w:sz w:val="18"/>
                  <w:szCs w:val="18"/>
                </w:rPr>
                <w:t>社会满意度</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72" w:author="Administrator" w:date="2021-11-29T14:21:00Z">
              <w:r>
                <w:rPr>
                  <w:rFonts w:hint="eastAsia"/>
                  <w:sz w:val="18"/>
                  <w:szCs w:val="18"/>
                </w:rPr>
                <w:t>满意</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73" w:author="Administrator" w:date="2021-11-29T14:29:00Z">
              <w:r>
                <w:rPr>
                  <w:rFonts w:hint="eastAsia"/>
                  <w:sz w:val="18"/>
                  <w:szCs w:val="18"/>
                </w:rPr>
                <w:t>满意</w:t>
              </w:r>
            </w:ins>
          </w:p>
        </w:tc>
        <w:tc>
          <w:tcPr>
            <w:tcW w:w="71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74" w:author="Administrator" w:date="2021-11-29T14:30:00Z">
              <w:r>
                <w:rPr>
                  <w:rFonts w:hint="eastAsia"/>
                  <w:sz w:val="18"/>
                  <w:szCs w:val="18"/>
                </w:rPr>
                <w:t>20</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75" w:author="Administrator" w:date="2021-11-29T14:30:00Z">
              <w:r>
                <w:rPr>
                  <w:rFonts w:hint="eastAsia"/>
                  <w:sz w:val="18"/>
                  <w:szCs w:val="18"/>
                </w:rPr>
                <w:t>20</w:t>
              </w:r>
            </w:ins>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1204"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907"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1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00" w:hRule="exact"/>
          <w:jc w:val="center"/>
        </w:trPr>
        <w:tc>
          <w:tcPr>
            <w:tcW w:w="6379"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总分</w:t>
            </w:r>
          </w:p>
        </w:tc>
        <w:tc>
          <w:tcPr>
            <w:tcW w:w="717" w:type="dxa"/>
            <w:gridSpan w:val="2"/>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100</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color w:val="000000"/>
                <w:sz w:val="18"/>
                <w:szCs w:val="18"/>
              </w:rPr>
            </w:pPr>
            <w:ins w:id="76" w:author="Administrator" w:date="2022-03-27T20:36:00Z">
              <w:r>
                <w:rPr>
                  <w:rFonts w:hint="eastAsia"/>
                  <w:color w:val="000000"/>
                  <w:sz w:val="18"/>
                  <w:szCs w:val="18"/>
                </w:rPr>
                <w:t>91</w:t>
              </w:r>
            </w:ins>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1190" w:hRule="atLeast"/>
          <w:jc w:val="center"/>
        </w:trPr>
        <w:tc>
          <w:tcPr>
            <w:tcW w:w="5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项目绩效分析</w:t>
            </w:r>
          </w:p>
        </w:tc>
        <w:tc>
          <w:tcPr>
            <w:tcW w:w="104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自评结果分析</w:t>
            </w:r>
          </w:p>
        </w:tc>
        <w:tc>
          <w:tcPr>
            <w:tcW w:w="113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项目实施和预算执行情况及分析</w:t>
            </w:r>
          </w:p>
        </w:tc>
        <w:tc>
          <w:tcPr>
            <w:tcW w:w="6308"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ins w:id="77" w:author="Administrator" w:date="2021-11-29T14:51:00Z">
              <w:r>
                <w:rPr>
                  <w:rFonts w:hint="eastAsia"/>
                  <w:sz w:val="18"/>
                  <w:szCs w:val="18"/>
                </w:rPr>
                <w:t>采取“政府购买安全技术服务”的模式，在安全监管、行政执法、行政审批和事故调查处理等项工作中聘请安全生产专家。</w:t>
              </w:r>
            </w:ins>
          </w:p>
        </w:tc>
      </w:tr>
      <w:tr>
        <w:tblPrEx>
          <w:tblCellMar>
            <w:top w:w="0" w:type="dxa"/>
            <w:left w:w="108" w:type="dxa"/>
            <w:bottom w:w="0" w:type="dxa"/>
            <w:right w:w="108" w:type="dxa"/>
          </w:tblCellMar>
        </w:tblPrEx>
        <w:trPr>
          <w:trHeight w:val="1045"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产出情况及分析</w:t>
            </w:r>
          </w:p>
        </w:tc>
        <w:tc>
          <w:tcPr>
            <w:tcW w:w="6308"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ins w:id="78" w:author="Administrator" w:date="2021-11-29T14:51:00Z">
              <w:r>
                <w:rPr>
                  <w:rFonts w:hint="eastAsia"/>
                  <w:sz w:val="18"/>
                  <w:szCs w:val="18"/>
                </w:rPr>
                <w:t>依靠专家查隐患促整改，提高隐患排查与整改的水平和质量，有效防范和遏制重特大事故。</w:t>
              </w:r>
            </w:ins>
          </w:p>
        </w:tc>
      </w:tr>
      <w:tr>
        <w:tblPrEx>
          <w:tblCellMar>
            <w:top w:w="0" w:type="dxa"/>
            <w:left w:w="108" w:type="dxa"/>
            <w:bottom w:w="0" w:type="dxa"/>
            <w:right w:w="108" w:type="dxa"/>
          </w:tblCellMar>
        </w:tblPrEx>
        <w:trPr>
          <w:trHeight w:val="1100"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效益情况及分析</w:t>
            </w:r>
          </w:p>
        </w:tc>
        <w:tc>
          <w:tcPr>
            <w:tcW w:w="6308"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ins w:id="79" w:author="Administrator" w:date="2021-11-29T14:52:00Z">
              <w:r>
                <w:rPr>
                  <w:rFonts w:hint="eastAsia"/>
                  <w:color w:val="000000"/>
                  <w:sz w:val="18"/>
                  <w:szCs w:val="18"/>
                </w:rPr>
                <w:t>按全年计划完成，</w:t>
              </w:r>
            </w:ins>
            <w:ins w:id="80" w:author="Administrator" w:date="2021-11-29T14:52:00Z">
              <w:r>
                <w:rPr>
                  <w:rFonts w:hint="eastAsia"/>
                  <w:sz w:val="18"/>
                  <w:szCs w:val="18"/>
                </w:rPr>
                <w:t>促进全市安全生产形势稳定好转</w:t>
              </w:r>
            </w:ins>
            <w:ins w:id="81" w:author="Administrator" w:date="2021-11-29T14:52:00Z">
              <w:r>
                <w:rPr>
                  <w:rFonts w:hint="eastAsia"/>
                  <w:color w:val="000000"/>
                  <w:sz w:val="18"/>
                  <w:szCs w:val="18"/>
                </w:rPr>
                <w:t>生活。</w:t>
              </w:r>
            </w:ins>
          </w:p>
        </w:tc>
      </w:tr>
      <w:tr>
        <w:tblPrEx>
          <w:tblCellMar>
            <w:top w:w="0" w:type="dxa"/>
            <w:left w:w="108" w:type="dxa"/>
            <w:bottom w:w="0" w:type="dxa"/>
            <w:right w:w="108" w:type="dxa"/>
          </w:tblCellMar>
        </w:tblPrEx>
        <w:trPr>
          <w:trHeight w:val="890"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满意度情况及分析</w:t>
            </w:r>
          </w:p>
        </w:tc>
        <w:tc>
          <w:tcPr>
            <w:tcW w:w="6308"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ins w:id="82" w:author="Administrator" w:date="2021-11-29T14:22:00Z">
              <w:r>
                <w:rPr>
                  <w:rFonts w:hint="eastAsia"/>
                  <w:color w:val="000000"/>
                  <w:sz w:val="18"/>
                  <w:szCs w:val="18"/>
                </w:rPr>
                <w:t>达到</w:t>
              </w:r>
            </w:ins>
            <w:ins w:id="83" w:author="Administrator" w:date="2021-11-29T14:51:00Z">
              <w:r>
                <w:rPr>
                  <w:rFonts w:hint="eastAsia"/>
                  <w:color w:val="000000"/>
                  <w:sz w:val="18"/>
                  <w:szCs w:val="18"/>
                </w:rPr>
                <w:t>社会</w:t>
              </w:r>
            </w:ins>
            <w:ins w:id="84" w:author="Administrator" w:date="2021-11-29T14:22:00Z">
              <w:r>
                <w:rPr>
                  <w:rFonts w:hint="eastAsia"/>
                  <w:color w:val="000000"/>
                  <w:sz w:val="18"/>
                  <w:szCs w:val="18"/>
                </w:rPr>
                <w:t>满意效果</w:t>
              </w:r>
            </w:ins>
          </w:p>
        </w:tc>
      </w:tr>
      <w:tr>
        <w:tblPrEx>
          <w:tblCellMar>
            <w:top w:w="0" w:type="dxa"/>
            <w:left w:w="108" w:type="dxa"/>
            <w:bottom w:w="0" w:type="dxa"/>
            <w:right w:w="108" w:type="dxa"/>
          </w:tblCellMar>
        </w:tblPrEx>
        <w:trPr>
          <w:trHeight w:val="2240" w:hRule="exac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218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主要经验做法</w:t>
            </w:r>
          </w:p>
        </w:tc>
        <w:tc>
          <w:tcPr>
            <w:tcW w:w="6308"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ins w:id="85" w:author="Administrator" w:date="2021-11-29T14:54:00Z">
              <w:r>
                <w:rPr>
                  <w:rFonts w:hint="eastAsia"/>
                  <w:sz w:val="18"/>
                  <w:szCs w:val="18"/>
                </w:rPr>
                <w:t>做好非煤矿山安全生产监督管理和执法检查工作，为全市经济发展转型提供安全稳定的社会环境。</w:t>
              </w:r>
            </w:ins>
          </w:p>
        </w:tc>
      </w:tr>
      <w:tr>
        <w:tblPrEx>
          <w:tblCellMar>
            <w:top w:w="0" w:type="dxa"/>
            <w:left w:w="108" w:type="dxa"/>
            <w:bottom w:w="0" w:type="dxa"/>
            <w:right w:w="108" w:type="dxa"/>
          </w:tblCellMar>
        </w:tblPrEx>
        <w:trPr>
          <w:trHeight w:val="4428" w:hRule="exac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218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项目管理中存在的</w:t>
            </w:r>
          </w:p>
          <w:p>
            <w:pPr>
              <w:spacing w:line="240" w:lineRule="exact"/>
              <w:jc w:val="center"/>
              <w:rPr>
                <w:color w:val="000000"/>
                <w:sz w:val="18"/>
                <w:szCs w:val="18"/>
              </w:rPr>
            </w:pPr>
            <w:r>
              <w:rPr>
                <w:rFonts w:hint="eastAsia"/>
                <w:color w:val="000000"/>
                <w:sz w:val="18"/>
                <w:szCs w:val="18"/>
              </w:rPr>
              <w:t>主要问题及原因分析</w:t>
            </w:r>
          </w:p>
        </w:tc>
        <w:tc>
          <w:tcPr>
            <w:tcW w:w="6308"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ins w:id="86" w:author="Administrator" w:date="2021-11-29T14:55:00Z">
              <w:r>
                <w:rPr>
                  <w:rFonts w:hint="eastAsia"/>
                  <w:sz w:val="18"/>
                  <w:szCs w:val="18"/>
                </w:rPr>
                <w:t>存在的问题：执法计划需继续更加深度</w:t>
              </w:r>
            </w:ins>
            <w:ins w:id="87" w:author="Administrator" w:date="2021-11-29T14:56:00Z">
              <w:r>
                <w:rPr>
                  <w:rFonts w:hint="eastAsia"/>
                  <w:sz w:val="18"/>
                  <w:szCs w:val="18"/>
                </w:rPr>
                <w:t>和全面</w:t>
              </w:r>
            </w:ins>
            <w:ins w:id="88" w:author="Administrator" w:date="2021-11-29T14:55:00Z">
              <w:r>
                <w:rPr>
                  <w:rFonts w:hint="eastAsia"/>
                  <w:sz w:val="18"/>
                  <w:szCs w:val="18"/>
                </w:rPr>
                <w:t>的去完善</w:t>
              </w:r>
            </w:ins>
            <w:ins w:id="89" w:author="Administrator" w:date="2021-11-29T14:56:00Z">
              <w:r>
                <w:rPr>
                  <w:rFonts w:hint="eastAsia"/>
                  <w:sz w:val="18"/>
                  <w:szCs w:val="18"/>
                </w:rPr>
                <w:t>。执法人员需更加全面的学习和培训。</w:t>
              </w:r>
            </w:ins>
          </w:p>
        </w:tc>
      </w:tr>
      <w:tr>
        <w:tblPrEx>
          <w:tblCellMar>
            <w:top w:w="0" w:type="dxa"/>
            <w:left w:w="108" w:type="dxa"/>
            <w:bottom w:w="0" w:type="dxa"/>
            <w:right w:w="108" w:type="dxa"/>
          </w:tblCellMar>
        </w:tblPrEx>
        <w:trPr>
          <w:trHeight w:val="2020" w:hRule="exac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218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下一步改进措施及</w:t>
            </w:r>
          </w:p>
          <w:p>
            <w:pPr>
              <w:spacing w:line="240" w:lineRule="exact"/>
              <w:jc w:val="center"/>
              <w:rPr>
                <w:color w:val="000000"/>
                <w:sz w:val="18"/>
                <w:szCs w:val="18"/>
              </w:rPr>
            </w:pPr>
            <w:r>
              <w:rPr>
                <w:rFonts w:hint="eastAsia"/>
                <w:color w:val="000000"/>
                <w:sz w:val="18"/>
                <w:szCs w:val="18"/>
              </w:rPr>
              <w:t>管理建议</w:t>
            </w:r>
          </w:p>
        </w:tc>
        <w:tc>
          <w:tcPr>
            <w:tcW w:w="6308"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ins w:id="90" w:author="Administrator" w:date="2021-11-29T14:53:00Z">
              <w:r>
                <w:rPr>
                  <w:rFonts w:hint="eastAsia"/>
                  <w:sz w:val="18"/>
                  <w:szCs w:val="18"/>
                </w:rPr>
                <w:t>继续更好的完成年度全市非煤矿安全执法检查计划、安全生产标准化现场考核，减少一般性事故，遏制重特大事故。</w:t>
              </w:r>
            </w:ins>
          </w:p>
        </w:tc>
      </w:tr>
    </w:tbl>
    <w:p>
      <w:pPr>
        <w:spacing w:line="540" w:lineRule="exact"/>
        <w:ind w:firstLine="600"/>
        <w:rPr>
          <w:rFonts w:ascii="STFangsong" w:hAnsi="STFangsong" w:eastAsia="STFangsong" w:cs="Arial"/>
          <w:color w:val="333333"/>
          <w:sz w:val="28"/>
          <w:szCs w:val="28"/>
        </w:rPr>
      </w:pPr>
      <w:r>
        <w:rPr>
          <w:rFonts w:ascii="Calibri" w:hAnsi="Calibri" w:eastAsia="STFangsong" w:cs="Calibri"/>
          <w:color w:val="333333"/>
          <w:sz w:val="28"/>
          <w:szCs w:val="28"/>
        </w:rPr>
        <w:t>③</w:t>
      </w:r>
      <w:r>
        <w:rPr>
          <w:rFonts w:hint="eastAsia" w:ascii="STFangsong" w:hAnsi="STFangsong" w:eastAsia="STFangsong" w:cs="Arial"/>
          <w:color w:val="333333"/>
          <w:sz w:val="28"/>
          <w:szCs w:val="28"/>
        </w:rPr>
        <w:t>业务费项目</w:t>
      </w:r>
      <w:r>
        <w:rPr>
          <w:rFonts w:ascii="STFangsong" w:hAnsi="STFangsong" w:eastAsia="STFangsong" w:cs="Arial"/>
          <w:color w:val="333333"/>
          <w:sz w:val="28"/>
          <w:szCs w:val="28"/>
        </w:rPr>
        <w:t>根据年初设定的绩效目标，项目自评得分为97分。</w:t>
      </w:r>
      <w:r>
        <w:rPr>
          <w:rFonts w:hint="eastAsia" w:ascii="STFangsong" w:hAnsi="STFangsong" w:eastAsia="STFangsong" w:cs="Arial"/>
          <w:color w:val="333333"/>
          <w:sz w:val="28"/>
          <w:szCs w:val="28"/>
        </w:rPr>
        <w:t>其中：</w:t>
      </w:r>
      <w:r>
        <w:rPr>
          <w:rFonts w:ascii="STFangsong" w:hAnsi="STFangsong" w:eastAsia="STFangsong" w:cs="Arial"/>
          <w:color w:val="333333"/>
          <w:sz w:val="28"/>
          <w:szCs w:val="28"/>
        </w:rPr>
        <w:t>全年预算数为13万元，执行数为12.98万元，完成预算的99％。项目绩效目标完成情况：</w:t>
      </w:r>
      <w:r>
        <w:rPr>
          <w:rFonts w:hint="eastAsia" w:ascii="STFangsong" w:hAnsi="STFangsong" w:eastAsia="STFangsong" w:cs="Arial"/>
          <w:color w:val="333333"/>
          <w:sz w:val="28"/>
          <w:szCs w:val="28"/>
        </w:rPr>
        <w:t>一是完成我单位下乡检查的差旅费、安全生产培训经费及单位其他商品服务支出。二是通过组织开展安全生产检查，提高生产经营单位的安全生产防范措施，预防事故发生，为大同经济发展提供安全保障，推动社会发展，加强能力建设。</w:t>
      </w:r>
      <w:r>
        <w:rPr>
          <w:rFonts w:ascii="STFangsong" w:hAnsi="STFangsong" w:eastAsia="STFangsong" w:cs="Arial"/>
          <w:color w:val="333333"/>
          <w:sz w:val="28"/>
          <w:szCs w:val="28"/>
        </w:rPr>
        <w:t>发现的主要问题及原因：</w:t>
      </w:r>
      <w:r>
        <w:rPr>
          <w:rFonts w:hint="eastAsia" w:ascii="STFangsong" w:hAnsi="STFangsong" w:eastAsia="STFangsong" w:cs="Arial"/>
          <w:color w:val="333333"/>
          <w:sz w:val="28"/>
          <w:szCs w:val="28"/>
        </w:rPr>
        <w:t>预算不够细致，没有做到预算科目与实际支出完全吻合；相关人员欠缺更加全面的学习和培训。</w:t>
      </w:r>
      <w:r>
        <w:rPr>
          <w:rFonts w:ascii="STFangsong" w:hAnsi="STFangsong" w:eastAsia="STFangsong" w:cs="Arial"/>
          <w:color w:val="333333"/>
          <w:sz w:val="28"/>
          <w:szCs w:val="28"/>
        </w:rPr>
        <w:t>下一步改进措施：</w:t>
      </w:r>
      <w:r>
        <w:rPr>
          <w:rFonts w:hint="eastAsia" w:ascii="STFangsong" w:hAnsi="STFangsong" w:eastAsia="STFangsong" w:cs="Arial"/>
          <w:color w:val="333333"/>
          <w:sz w:val="28"/>
          <w:szCs w:val="28"/>
        </w:rPr>
        <w:t>更全面完善的制定年度预算。</w:t>
      </w:r>
    </w:p>
    <w:tbl>
      <w:tblPr>
        <w:tblStyle w:val="5"/>
        <w:tblW w:w="9080" w:type="dxa"/>
        <w:jc w:val="center"/>
        <w:tblLayout w:type="fixed"/>
        <w:tblCellMar>
          <w:top w:w="0" w:type="dxa"/>
          <w:left w:w="108" w:type="dxa"/>
          <w:bottom w:w="0" w:type="dxa"/>
          <w:right w:w="108" w:type="dxa"/>
        </w:tblCellMar>
      </w:tblPr>
      <w:tblGrid>
        <w:gridCol w:w="588"/>
        <w:gridCol w:w="980"/>
        <w:gridCol w:w="66"/>
        <w:gridCol w:w="1046"/>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529" w:hRule="exact"/>
          <w:jc w:val="center"/>
        </w:trPr>
        <w:tc>
          <w:tcPr>
            <w:tcW w:w="9080" w:type="dxa"/>
            <w:gridSpan w:val="15"/>
            <w:tcBorders>
              <w:top w:val="nil"/>
              <w:left w:val="nil"/>
              <w:bottom w:val="nil"/>
              <w:right w:val="nil"/>
            </w:tcBorders>
            <w:vAlign w:val="center"/>
          </w:tcPr>
          <w:p>
            <w:pPr>
              <w:spacing w:line="320" w:lineRule="exact"/>
              <w:jc w:val="center"/>
              <w:rPr>
                <w:b/>
                <w:bCs/>
                <w:sz w:val="32"/>
                <w:szCs w:val="32"/>
              </w:rPr>
            </w:pPr>
            <w:r>
              <w:rPr>
                <w:rFonts w:hint="eastAsia" w:ascii="STZhongsong" w:hAnsi="STZhongsong" w:eastAsia="STZhongsong" w:cs="STZhongsong"/>
                <w:b/>
                <w:bCs/>
                <w:sz w:val="36"/>
                <w:szCs w:val="36"/>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5"/>
            <w:tcBorders>
              <w:top w:val="nil"/>
              <w:left w:val="nil"/>
              <w:bottom w:val="nil"/>
              <w:right w:val="nil"/>
            </w:tcBorders>
          </w:tcPr>
          <w:p>
            <w:pPr>
              <w:jc w:val="both"/>
              <w:rPr>
                <w:sz w:val="22"/>
                <w:szCs w:val="22"/>
              </w:rPr>
            </w:pPr>
            <w:r>
              <w:rPr>
                <w:rFonts w:hint="eastAsia"/>
                <w:sz w:val="22"/>
                <w:szCs w:val="22"/>
              </w:rPr>
              <w:t xml:space="preserve">填列单位（公章）：                （   </w:t>
            </w:r>
            <w:ins w:id="91" w:author="Administrator" w:date="2021-11-29T14:06:00Z">
              <w:r>
                <w:rPr>
                  <w:rFonts w:hint="eastAsia"/>
                  <w:sz w:val="22"/>
                  <w:szCs w:val="22"/>
                </w:rPr>
                <w:t>202</w:t>
              </w:r>
            </w:ins>
            <w:ins w:id="92" w:author="Administrator" w:date="2022-03-27T20:14:00Z">
              <w:r>
                <w:rPr>
                  <w:rFonts w:hint="eastAsia"/>
                  <w:sz w:val="22"/>
                  <w:szCs w:val="22"/>
                </w:rPr>
                <w:t>1</w:t>
              </w:r>
            </w:ins>
            <w:r>
              <w:rPr>
                <w:rFonts w:hint="eastAsia"/>
                <w:sz w:val="22"/>
                <w:szCs w:val="22"/>
              </w:rPr>
              <w:t xml:space="preserve"> 年度）</w:t>
            </w:r>
          </w:p>
        </w:tc>
      </w:tr>
      <w:tr>
        <w:tblPrEx>
          <w:tblCellMar>
            <w:top w:w="0" w:type="dxa"/>
            <w:left w:w="108" w:type="dxa"/>
            <w:bottom w:w="0" w:type="dxa"/>
            <w:right w:w="108" w:type="dxa"/>
          </w:tblCellMar>
        </w:tblPrEx>
        <w:trPr>
          <w:trHeight w:val="32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项目名称</w:t>
            </w:r>
          </w:p>
        </w:tc>
        <w:tc>
          <w:tcPr>
            <w:tcW w:w="7512" w:type="dxa"/>
            <w:gridSpan w:val="1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93" w:author="Administrator" w:date="2021-11-29T14:57:00Z">
              <w:r>
                <w:rPr>
                  <w:rFonts w:hint="eastAsia"/>
                  <w:sz w:val="18"/>
                  <w:szCs w:val="18"/>
                </w:rPr>
                <w:t>业务费</w:t>
              </w:r>
            </w:ins>
          </w:p>
        </w:tc>
      </w:tr>
      <w:tr>
        <w:tblPrEx>
          <w:tblCellMar>
            <w:top w:w="0" w:type="dxa"/>
            <w:left w:w="108" w:type="dxa"/>
            <w:bottom w:w="0" w:type="dxa"/>
            <w:right w:w="108" w:type="dxa"/>
          </w:tblCellMar>
        </w:tblPrEx>
        <w:trPr>
          <w:trHeight w:val="38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主管部门</w:t>
            </w:r>
          </w:p>
        </w:tc>
        <w:tc>
          <w:tcPr>
            <w:tcW w:w="4110" w:type="dxa"/>
            <w:gridSpan w:val="6"/>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94" w:author="Administrator" w:date="2021-11-29T14:07:00Z">
              <w:r>
                <w:rPr>
                  <w:rFonts w:hint="eastAsia"/>
                  <w:sz w:val="18"/>
                  <w:szCs w:val="18"/>
                </w:rPr>
                <w:t>大同市</w:t>
              </w:r>
            </w:ins>
            <w:ins w:id="95" w:author="Administrator" w:date="2021-11-29T14:08:00Z">
              <w:r>
                <w:rPr>
                  <w:rFonts w:hint="eastAsia"/>
                  <w:sz w:val="18"/>
                  <w:szCs w:val="18"/>
                </w:rPr>
                <w:t>应急管理局</w:t>
              </w:r>
            </w:ins>
          </w:p>
        </w:tc>
        <w:tc>
          <w:tcPr>
            <w:tcW w:w="1134"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96" w:author="Administrator" w:date="2021-11-29T14:08:00Z">
              <w:r>
                <w:rPr>
                  <w:rFonts w:hint="eastAsia"/>
                  <w:sz w:val="18"/>
                  <w:szCs w:val="18"/>
                </w:rPr>
                <w:t>大同市安全生产监察大队</w:t>
              </w:r>
            </w:ins>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项目资金</w:t>
            </w:r>
            <w:r>
              <w:rPr>
                <w:rFonts w:hint="eastAsia"/>
                <w:sz w:val="18"/>
                <w:szCs w:val="18"/>
              </w:rPr>
              <w:br w:type="textWrapping"/>
            </w:r>
            <w:r>
              <w:rPr>
                <w:rFonts w:hint="eastAsia"/>
                <w:sz w:val="18"/>
                <w:szCs w:val="18"/>
              </w:rPr>
              <w:t>（万元）</w:t>
            </w: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年初预算数</w:t>
            </w:r>
          </w:p>
        </w:tc>
        <w:tc>
          <w:tcPr>
            <w:tcW w:w="1134"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全年预算数</w:t>
            </w:r>
          </w:p>
        </w:tc>
        <w:tc>
          <w:tcPr>
            <w:tcW w:w="1134"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全年执行数</w:t>
            </w:r>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执行率</w:t>
            </w:r>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年度资金总额</w:t>
            </w: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ins w:id="97" w:author="Administrator" w:date="2021-11-29T14:57:00Z">
              <w:r>
                <w:rPr>
                  <w:rFonts w:hint="eastAsia"/>
                  <w:sz w:val="18"/>
                  <w:szCs w:val="18"/>
                </w:rPr>
                <w:t>13</w:t>
              </w:r>
            </w:ins>
          </w:p>
        </w:tc>
        <w:tc>
          <w:tcPr>
            <w:tcW w:w="1134"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98" w:author="Administrator" w:date="2021-11-29T14:57:00Z">
              <w:r>
                <w:rPr>
                  <w:rFonts w:hint="eastAsia"/>
                  <w:sz w:val="18"/>
                  <w:szCs w:val="18"/>
                </w:rPr>
                <w:t>1</w:t>
              </w:r>
            </w:ins>
            <w:r>
              <w:rPr>
                <w:rFonts w:hint="eastAsia"/>
                <w:sz w:val="18"/>
                <w:szCs w:val="18"/>
              </w:rPr>
              <w:t>2.98</w:t>
            </w:r>
          </w:p>
        </w:tc>
        <w:tc>
          <w:tcPr>
            <w:tcW w:w="1134"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99" w:author="Administrator" w:date="2021-11-29T14:57:00Z">
              <w:r>
                <w:rPr>
                  <w:rFonts w:hint="eastAsia"/>
                  <w:sz w:val="18"/>
                  <w:szCs w:val="18"/>
                </w:rPr>
                <w:t>1</w:t>
              </w:r>
            </w:ins>
            <w:ins w:id="100" w:author="Administrator" w:date="2022-03-27T20:15:00Z">
              <w:r>
                <w:rPr>
                  <w:rFonts w:hint="eastAsia"/>
                  <w:sz w:val="18"/>
                  <w:szCs w:val="18"/>
                </w:rPr>
                <w:t>2.98</w:t>
              </w:r>
            </w:ins>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101" w:author="Administrator" w:date="2022-03-27T20:17:00Z">
              <w:r>
                <w:rPr>
                  <w:rFonts w:hint="eastAsia"/>
                  <w:sz w:val="18"/>
                  <w:szCs w:val="18"/>
                </w:rPr>
                <w:t>99.85</w:t>
              </w:r>
            </w:ins>
            <w:ins w:id="102" w:author="Administrator" w:date="2021-11-29T14:15:00Z">
              <w:r>
                <w:rPr>
                  <w:rFonts w:hint="eastAsia"/>
                  <w:sz w:val="18"/>
                  <w:szCs w:val="18"/>
                </w:rPr>
                <w:t>%</w:t>
              </w:r>
            </w:ins>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ins w:id="103" w:author="Administrator" w:date="2022-03-27T20:17:00Z">
              <w:r>
                <w:rPr>
                  <w:rFonts w:hint="eastAsia"/>
                  <w:sz w:val="18"/>
                  <w:szCs w:val="18"/>
                </w:rPr>
                <w:t>9.98</w:t>
              </w:r>
            </w:ins>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其中：当年财政拨款</w:t>
            </w: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ins w:id="104" w:author="Administrator" w:date="2021-11-29T14:57:00Z">
              <w:r>
                <w:rPr>
                  <w:rFonts w:hint="eastAsia"/>
                  <w:sz w:val="18"/>
                  <w:szCs w:val="18"/>
                </w:rPr>
                <w:t>13</w:t>
              </w:r>
            </w:ins>
          </w:p>
        </w:tc>
        <w:tc>
          <w:tcPr>
            <w:tcW w:w="1134"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05" w:author="Administrator" w:date="2021-11-29T14:57:00Z">
              <w:r>
                <w:rPr>
                  <w:rFonts w:hint="eastAsia"/>
                  <w:sz w:val="18"/>
                  <w:szCs w:val="18"/>
                </w:rPr>
                <w:t>1</w:t>
              </w:r>
            </w:ins>
            <w:r>
              <w:rPr>
                <w:rFonts w:hint="eastAsia"/>
                <w:sz w:val="18"/>
                <w:szCs w:val="18"/>
              </w:rPr>
              <w:t>2.98</w:t>
            </w:r>
          </w:p>
        </w:tc>
        <w:tc>
          <w:tcPr>
            <w:tcW w:w="1134"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06" w:author="Administrator" w:date="2022-03-27T20:15:00Z">
              <w:r>
                <w:rPr>
                  <w:rFonts w:hint="eastAsia"/>
                  <w:sz w:val="18"/>
                  <w:szCs w:val="18"/>
                </w:rPr>
                <w:t>12.98</w:t>
              </w:r>
            </w:ins>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107" w:author="Administrator" w:date="2022-03-27T20:17:00Z">
              <w:r>
                <w:rPr>
                  <w:rFonts w:hint="eastAsia"/>
                  <w:sz w:val="18"/>
                  <w:szCs w:val="18"/>
                </w:rPr>
                <w:t>99.85</w:t>
              </w:r>
            </w:ins>
            <w:ins w:id="108" w:author="Administrator" w:date="2021-11-29T14:16:00Z">
              <w:r>
                <w:rPr>
                  <w:rFonts w:hint="eastAsia"/>
                  <w:sz w:val="18"/>
                  <w:szCs w:val="18"/>
                </w:rPr>
                <w:t>%</w:t>
              </w:r>
            </w:ins>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134"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134"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842"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其他资金</w:t>
            </w:r>
          </w:p>
        </w:tc>
        <w:tc>
          <w:tcPr>
            <w:tcW w:w="1134"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134"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134"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709"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c>
          <w:tcPr>
            <w:tcW w:w="708"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年度总体目标</w:t>
            </w:r>
          </w:p>
        </w:tc>
        <w:tc>
          <w:tcPr>
            <w:tcW w:w="5090"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实际完成情况</w:t>
            </w:r>
          </w:p>
        </w:tc>
      </w:tr>
      <w:tr>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5090"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109" w:author="Administrator" w:date="2021-11-29T14:58:00Z">
              <w:r>
                <w:rPr>
                  <w:rFonts w:hint="eastAsia"/>
                  <w:sz w:val="18"/>
                  <w:szCs w:val="18"/>
                </w:rPr>
                <w:t>完成我单位下乡检查的差旅费、安全生产培训经费及单位其他商品服务支出</w:t>
              </w:r>
            </w:ins>
            <w:ins w:id="110" w:author="Administrator" w:date="2021-11-29T14:59:00Z">
              <w:r>
                <w:rPr>
                  <w:rFonts w:hint="eastAsia"/>
                  <w:sz w:val="18"/>
                  <w:szCs w:val="18"/>
                </w:rPr>
                <w:t>。</w:t>
              </w:r>
            </w:ins>
          </w:p>
        </w:tc>
        <w:tc>
          <w:tcPr>
            <w:tcW w:w="3402" w:type="dxa"/>
            <w:gridSpan w:val="7"/>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ins w:id="111" w:author="Administrator" w:date="2021-11-29T14:43:00Z">
              <w:r>
                <w:rPr>
                  <w:rFonts w:hint="eastAsia"/>
                  <w:sz w:val="18"/>
                  <w:szCs w:val="18"/>
                </w:rPr>
                <w:t>按年度计划执行，</w:t>
              </w:r>
            </w:ins>
            <w:ins w:id="112" w:author="Administrator" w:date="2021-11-29T14:42:00Z">
              <w:r>
                <w:rPr>
                  <w:rFonts w:hint="eastAsia"/>
                  <w:sz w:val="18"/>
                  <w:szCs w:val="18"/>
                </w:rPr>
                <w:t>完成情况</w:t>
              </w:r>
            </w:ins>
            <w:ins w:id="113" w:author="Administrator" w:date="2021-11-29T14:43:00Z">
              <w:r>
                <w:rPr>
                  <w:rFonts w:hint="eastAsia"/>
                  <w:sz w:val="18"/>
                  <w:szCs w:val="18"/>
                </w:rPr>
                <w:t>良好。</w:t>
              </w:r>
            </w:ins>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spacing w:line="240" w:lineRule="exact"/>
              <w:jc w:val="center"/>
              <w:rPr>
                <w:sz w:val="18"/>
                <w:szCs w:val="18"/>
              </w:rPr>
            </w:pPr>
            <w:r>
              <w:rPr>
                <w:rFonts w:hint="eastAsia"/>
                <w:sz w:val="18"/>
                <w:szCs w:val="18"/>
              </w:rPr>
              <w:t>绩</w:t>
            </w:r>
            <w:r>
              <w:rPr>
                <w:rFonts w:hint="eastAsia"/>
                <w:sz w:val="18"/>
                <w:szCs w:val="18"/>
              </w:rPr>
              <w:br w:type="textWrapping"/>
            </w:r>
            <w:r>
              <w:rPr>
                <w:rFonts w:hint="eastAsia"/>
                <w:sz w:val="18"/>
                <w:szCs w:val="18"/>
              </w:rPr>
              <w:t>效</w:t>
            </w:r>
            <w:r>
              <w:rPr>
                <w:rFonts w:hint="eastAsia"/>
                <w:sz w:val="18"/>
                <w:szCs w:val="18"/>
              </w:rPr>
              <w:br w:type="textWrapping"/>
            </w:r>
            <w:r>
              <w:rPr>
                <w:rFonts w:hint="eastAsia"/>
                <w:sz w:val="18"/>
                <w:szCs w:val="18"/>
              </w:rPr>
              <w:t>指</w:t>
            </w:r>
            <w:r>
              <w:rPr>
                <w:rFonts w:hint="eastAsia"/>
                <w:sz w:val="18"/>
                <w:szCs w:val="18"/>
              </w:rPr>
              <w:br w:type="textWrapping"/>
            </w:r>
            <w:r>
              <w:rPr>
                <w:rFonts w:hint="eastAsia"/>
                <w:sz w:val="18"/>
                <w:szCs w:val="18"/>
              </w:rPr>
              <w:t>标</w:t>
            </w:r>
          </w:p>
        </w:tc>
        <w:tc>
          <w:tcPr>
            <w:tcW w:w="98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一级指标</w:t>
            </w:r>
          </w:p>
        </w:tc>
        <w:tc>
          <w:tcPr>
            <w:tcW w:w="1112"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三级指标</w:t>
            </w: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年度</w:t>
            </w:r>
          </w:p>
          <w:p>
            <w:pPr>
              <w:spacing w:line="240" w:lineRule="exact"/>
              <w:jc w:val="center"/>
              <w:rPr>
                <w:sz w:val="18"/>
                <w:szCs w:val="18"/>
              </w:rPr>
            </w:pPr>
            <w:r>
              <w:rPr>
                <w:rFonts w:hint="eastAsia"/>
                <w:sz w:val="18"/>
                <w:szCs w:val="18"/>
              </w:rPr>
              <w:t>指标值</w:t>
            </w:r>
          </w:p>
        </w:tc>
        <w:tc>
          <w:tcPr>
            <w:tcW w:w="851"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实际</w:t>
            </w:r>
          </w:p>
          <w:p>
            <w:pPr>
              <w:spacing w:line="240" w:lineRule="exact"/>
              <w:jc w:val="center"/>
              <w:rPr>
                <w:sz w:val="18"/>
                <w:szCs w:val="18"/>
              </w:rPr>
            </w:pPr>
            <w:r>
              <w:rPr>
                <w:rFonts w:hint="eastAsia"/>
                <w:sz w:val="18"/>
                <w:szCs w:val="18"/>
              </w:rPr>
              <w:t>完成值</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分值</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偏差原因分析及改进措施</w:t>
            </w:r>
          </w:p>
        </w:tc>
      </w:tr>
      <w:tr>
        <w:tblPrEx>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产出指标</w:t>
            </w:r>
          </w:p>
        </w:tc>
        <w:tc>
          <w:tcPr>
            <w:tcW w:w="1112"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ins w:id="114" w:author="Administrator" w:date="2021-11-29T14:19:00Z">
              <w:r>
                <w:rPr>
                  <w:rFonts w:hint="eastAsia"/>
                  <w:color w:val="000000"/>
                  <w:sz w:val="18"/>
                  <w:szCs w:val="18"/>
                </w:rPr>
                <w:t>按照</w:t>
              </w:r>
            </w:ins>
            <w:ins w:id="115" w:author="Administrator" w:date="2021-11-29T14:44:00Z">
              <w:r>
                <w:rPr>
                  <w:rFonts w:hint="eastAsia"/>
                  <w:color w:val="000000"/>
                  <w:sz w:val="18"/>
                  <w:szCs w:val="18"/>
                </w:rPr>
                <w:t>年度</w:t>
              </w:r>
            </w:ins>
            <w:ins w:id="116" w:author="Administrator" w:date="2021-11-29T14:59:00Z">
              <w:r>
                <w:rPr>
                  <w:rFonts w:hint="eastAsia"/>
                  <w:color w:val="000000"/>
                  <w:sz w:val="18"/>
                  <w:szCs w:val="18"/>
                </w:rPr>
                <w:t>预算</w:t>
              </w:r>
            </w:ins>
            <w:ins w:id="117" w:author="Administrator" w:date="2021-11-29T14:44:00Z">
              <w:r>
                <w:rPr>
                  <w:rFonts w:hint="eastAsia"/>
                  <w:color w:val="000000"/>
                  <w:sz w:val="18"/>
                  <w:szCs w:val="18"/>
                </w:rPr>
                <w:t>计划</w:t>
              </w:r>
            </w:ins>
            <w:ins w:id="118" w:author="Administrator" w:date="2021-11-29T14:45:00Z">
              <w:r>
                <w:rPr>
                  <w:rFonts w:hint="eastAsia"/>
                  <w:color w:val="000000"/>
                  <w:sz w:val="18"/>
                  <w:szCs w:val="18"/>
                </w:rPr>
                <w:t>完成</w:t>
              </w:r>
            </w:ins>
            <w:ins w:id="119" w:author="Administrator" w:date="2021-11-29T14:49:00Z">
              <w:r>
                <w:rPr>
                  <w:rFonts w:hint="eastAsia"/>
                  <w:color w:val="000000"/>
                  <w:sz w:val="18"/>
                  <w:szCs w:val="18"/>
                </w:rPr>
                <w:t>率</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120" w:author="Administrator" w:date="2021-11-29T14:45:00Z">
              <w:r>
                <w:rPr>
                  <w:rFonts w:hint="eastAsia"/>
                  <w:sz w:val="18"/>
                  <w:szCs w:val="18"/>
                </w:rPr>
                <w:t>100%</w:t>
              </w:r>
            </w:ins>
          </w:p>
        </w:tc>
        <w:tc>
          <w:tcPr>
            <w:tcW w:w="851" w:type="dxa"/>
            <w:tcBorders>
              <w:top w:val="nil"/>
              <w:left w:val="nil"/>
              <w:bottom w:val="single" w:color="auto" w:sz="4" w:space="0"/>
              <w:right w:val="single" w:color="auto" w:sz="4" w:space="0"/>
            </w:tcBorders>
            <w:vAlign w:val="center"/>
          </w:tcPr>
          <w:p>
            <w:pPr>
              <w:spacing w:line="240" w:lineRule="exact"/>
              <w:jc w:val="center"/>
              <w:rPr>
                <w:sz w:val="18"/>
                <w:szCs w:val="18"/>
              </w:rPr>
            </w:pPr>
            <w:ins w:id="121" w:author="Administrator" w:date="2021-11-29T15:07:00Z">
              <w:r>
                <w:rPr>
                  <w:rFonts w:hint="eastAsia"/>
                  <w:sz w:val="18"/>
                  <w:szCs w:val="18"/>
                </w:rPr>
                <w:t>98%</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22" w:author="Administrator" w:date="2021-11-29T14:28:00Z">
              <w:r>
                <w:rPr>
                  <w:rFonts w:hint="eastAsia"/>
                  <w:sz w:val="18"/>
                  <w:szCs w:val="18"/>
                </w:rPr>
                <w:t>20</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23" w:author="Administrator" w:date="2021-11-29T15:07:00Z">
              <w:r>
                <w:rPr>
                  <w:rFonts w:hint="eastAsia"/>
                  <w:sz w:val="18"/>
                  <w:szCs w:val="18"/>
                </w:rPr>
                <w:t>1</w:t>
              </w:r>
            </w:ins>
            <w:ins w:id="124" w:author="Administrator" w:date="2021-12-07T10:09:00Z">
              <w:r>
                <w:rPr>
                  <w:rFonts w:hint="eastAsia"/>
                  <w:sz w:val="18"/>
                  <w:szCs w:val="18"/>
                </w:rPr>
                <w:t>9</w:t>
              </w:r>
            </w:ins>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41"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112"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ins w:id="125" w:author="Administrator" w:date="2021-11-29T14:20:00Z">
              <w:r>
                <w:rPr>
                  <w:rFonts w:hint="eastAsia"/>
                  <w:color w:val="000000"/>
                  <w:sz w:val="18"/>
                  <w:szCs w:val="18"/>
                </w:rPr>
                <w:t>按照财政拨款进度</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126" w:author="Administrator" w:date="2021-11-29T14:20:00Z">
              <w:r>
                <w:rPr>
                  <w:rFonts w:hint="eastAsia"/>
                  <w:sz w:val="18"/>
                  <w:szCs w:val="18"/>
                </w:rPr>
                <w:t>100%</w:t>
              </w:r>
            </w:ins>
          </w:p>
        </w:tc>
        <w:tc>
          <w:tcPr>
            <w:tcW w:w="851" w:type="dxa"/>
            <w:tcBorders>
              <w:top w:val="nil"/>
              <w:left w:val="nil"/>
              <w:bottom w:val="single" w:color="auto" w:sz="4" w:space="0"/>
              <w:right w:val="single" w:color="auto" w:sz="4" w:space="0"/>
            </w:tcBorders>
            <w:vAlign w:val="center"/>
          </w:tcPr>
          <w:p>
            <w:pPr>
              <w:spacing w:line="240" w:lineRule="exact"/>
              <w:jc w:val="center"/>
              <w:rPr>
                <w:sz w:val="18"/>
                <w:szCs w:val="18"/>
              </w:rPr>
            </w:pPr>
            <w:ins w:id="127" w:author="Administrator" w:date="2022-03-27T20:13:00Z">
              <w:r>
                <w:rPr>
                  <w:rFonts w:hint="eastAsia"/>
                  <w:sz w:val="18"/>
                  <w:szCs w:val="18"/>
                </w:rPr>
                <w:t>9</w:t>
              </w:r>
            </w:ins>
            <w:ins w:id="128" w:author="Administrator" w:date="2022-03-27T20:18:00Z">
              <w:r>
                <w:rPr>
                  <w:rFonts w:hint="eastAsia"/>
                  <w:sz w:val="18"/>
                  <w:szCs w:val="18"/>
                </w:rPr>
                <w:t>0</w:t>
              </w:r>
            </w:ins>
            <w:ins w:id="129" w:author="Administrator" w:date="2021-11-29T14:20:00Z">
              <w:r>
                <w:rPr>
                  <w:rFonts w:hint="eastAsia"/>
                  <w:sz w:val="18"/>
                  <w:szCs w:val="18"/>
                </w:rPr>
                <w:t>%</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30" w:author="Administrator" w:date="2021-11-29T14:28:00Z">
              <w:r>
                <w:rPr>
                  <w:rFonts w:hint="eastAsia"/>
                  <w:sz w:val="18"/>
                  <w:szCs w:val="18"/>
                </w:rPr>
                <w:t>20</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31" w:author="Administrator" w:date="2022-03-27T20:14:00Z">
              <w:r>
                <w:rPr>
                  <w:rFonts w:hint="eastAsia"/>
                  <w:sz w:val="18"/>
                  <w:szCs w:val="18"/>
                </w:rPr>
                <w:t>1</w:t>
              </w:r>
            </w:ins>
            <w:ins w:id="132" w:author="Administrator" w:date="2022-03-27T20:18:00Z">
              <w:r>
                <w:rPr>
                  <w:rFonts w:hint="eastAsia"/>
                  <w:sz w:val="18"/>
                  <w:szCs w:val="18"/>
                </w:rPr>
                <w:t>8</w:t>
              </w:r>
            </w:ins>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418"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112"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ins w:id="133" w:author="Administrator" w:date="2021-11-29T14:20:00Z">
              <w:r>
                <w:rPr>
                  <w:rFonts w:hint="eastAsia"/>
                  <w:color w:val="000000"/>
                  <w:sz w:val="18"/>
                  <w:szCs w:val="18"/>
                </w:rPr>
                <w:t>工作完成及时性</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134" w:author="Administrator" w:date="2021-11-29T14:20:00Z">
              <w:r>
                <w:rPr>
                  <w:rFonts w:hint="eastAsia"/>
                  <w:sz w:val="18"/>
                  <w:szCs w:val="18"/>
                </w:rPr>
                <w:t>及时</w:t>
              </w:r>
            </w:ins>
          </w:p>
        </w:tc>
        <w:tc>
          <w:tcPr>
            <w:tcW w:w="851" w:type="dxa"/>
            <w:tcBorders>
              <w:top w:val="nil"/>
              <w:left w:val="nil"/>
              <w:bottom w:val="single" w:color="auto" w:sz="4" w:space="0"/>
              <w:right w:val="single" w:color="auto" w:sz="4" w:space="0"/>
            </w:tcBorders>
            <w:vAlign w:val="center"/>
          </w:tcPr>
          <w:p>
            <w:pPr>
              <w:spacing w:line="240" w:lineRule="exact"/>
              <w:jc w:val="center"/>
              <w:rPr>
                <w:sz w:val="18"/>
                <w:szCs w:val="18"/>
              </w:rPr>
            </w:pPr>
            <w:ins w:id="135" w:author="Administrator" w:date="2021-11-29T14:28:00Z">
              <w:r>
                <w:rPr>
                  <w:rFonts w:hint="eastAsia"/>
                  <w:sz w:val="18"/>
                  <w:szCs w:val="18"/>
                </w:rPr>
                <w:t>及时</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36" w:author="Administrator" w:date="2021-11-29T14:28:00Z">
              <w:r>
                <w:rPr>
                  <w:rFonts w:hint="eastAsia"/>
                  <w:sz w:val="18"/>
                  <w:szCs w:val="18"/>
                </w:rPr>
                <w:t>20</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37" w:author="Administrator" w:date="2021-11-29T14:28:00Z">
              <w:r>
                <w:rPr>
                  <w:rFonts w:hint="eastAsia"/>
                  <w:sz w:val="18"/>
                  <w:szCs w:val="18"/>
                </w:rPr>
                <w:t>20</w:t>
              </w:r>
            </w:ins>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112"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851"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112"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851"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552"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效益指标</w:t>
            </w:r>
          </w:p>
        </w:tc>
        <w:tc>
          <w:tcPr>
            <w:tcW w:w="1112"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经济效益</w:t>
            </w:r>
          </w:p>
          <w:p>
            <w:pPr>
              <w:spacing w:line="240" w:lineRule="exact"/>
              <w:jc w:val="center"/>
              <w:rPr>
                <w:sz w:val="18"/>
                <w:szCs w:val="18"/>
              </w:rPr>
            </w:pPr>
            <w:r>
              <w:rPr>
                <w:rFonts w:hint="eastAsia"/>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851"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555"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112"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社会效益</w:t>
            </w:r>
          </w:p>
          <w:p>
            <w:pPr>
              <w:spacing w:line="240" w:lineRule="exact"/>
              <w:jc w:val="center"/>
              <w:rPr>
                <w:sz w:val="18"/>
                <w:szCs w:val="18"/>
              </w:rPr>
            </w:pPr>
            <w:r>
              <w:rPr>
                <w:rFonts w:hint="eastAsia"/>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ins w:id="138" w:author="Administrator" w:date="2021-11-29T15:06:00Z">
              <w:r>
                <w:rPr>
                  <w:rFonts w:hint="eastAsia"/>
                  <w:sz w:val="18"/>
                  <w:szCs w:val="18"/>
                </w:rPr>
                <w:t>工作效益</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139" w:author="Administrator" w:date="2021-11-29T14:29:00Z">
              <w:r>
                <w:rPr>
                  <w:rFonts w:hint="eastAsia"/>
                  <w:sz w:val="18"/>
                  <w:szCs w:val="18"/>
                </w:rPr>
                <w:t>保障</w:t>
              </w:r>
            </w:ins>
          </w:p>
        </w:tc>
        <w:tc>
          <w:tcPr>
            <w:tcW w:w="851" w:type="dxa"/>
            <w:tcBorders>
              <w:top w:val="nil"/>
              <w:left w:val="nil"/>
              <w:bottom w:val="single" w:color="auto" w:sz="4" w:space="0"/>
              <w:right w:val="single" w:color="auto" w:sz="4" w:space="0"/>
            </w:tcBorders>
            <w:vAlign w:val="center"/>
          </w:tcPr>
          <w:p>
            <w:pPr>
              <w:spacing w:line="240" w:lineRule="exact"/>
              <w:jc w:val="center"/>
              <w:rPr>
                <w:sz w:val="18"/>
                <w:szCs w:val="18"/>
              </w:rPr>
            </w:pPr>
            <w:ins w:id="140" w:author="Administrator" w:date="2021-11-29T14:29:00Z">
              <w:r>
                <w:rPr>
                  <w:rFonts w:hint="eastAsia"/>
                  <w:sz w:val="18"/>
                  <w:szCs w:val="18"/>
                </w:rPr>
                <w:t>保障</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41" w:author="Administrator" w:date="2021-11-29T14:29:00Z">
              <w:r>
                <w:rPr>
                  <w:rFonts w:hint="eastAsia"/>
                  <w:sz w:val="18"/>
                  <w:szCs w:val="18"/>
                </w:rPr>
                <w:t>20</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42" w:author="Administrator" w:date="2021-11-29T14:29:00Z">
              <w:r>
                <w:rPr>
                  <w:rFonts w:hint="eastAsia"/>
                  <w:sz w:val="18"/>
                  <w:szCs w:val="18"/>
                </w:rPr>
                <w:t>20</w:t>
              </w:r>
            </w:ins>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561"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112"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生态效益</w:t>
            </w:r>
          </w:p>
          <w:p>
            <w:pPr>
              <w:spacing w:line="240" w:lineRule="exact"/>
              <w:jc w:val="center"/>
              <w:rPr>
                <w:sz w:val="18"/>
                <w:szCs w:val="18"/>
              </w:rPr>
            </w:pPr>
            <w:r>
              <w:rPr>
                <w:rFonts w:hint="eastAsia"/>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851"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583"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p>
        </w:tc>
        <w:tc>
          <w:tcPr>
            <w:tcW w:w="1112"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851" w:type="dxa"/>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846" w:hRule="exact"/>
          <w:jc w:val="center"/>
        </w:trPr>
        <w:tc>
          <w:tcPr>
            <w:tcW w:w="588" w:type="dxa"/>
            <w:vMerge w:val="continue"/>
            <w:tcBorders>
              <w:left w:val="single" w:color="auto" w:sz="4" w:space="0"/>
              <w:right w:val="single" w:color="auto" w:sz="4" w:space="0"/>
            </w:tcBorders>
            <w:vAlign w:val="center"/>
          </w:tcPr>
          <w:p>
            <w:pPr>
              <w:spacing w:line="240" w:lineRule="exact"/>
              <w:jc w:val="center"/>
              <w:rPr>
                <w:sz w:val="18"/>
                <w:szCs w:val="18"/>
              </w:rPr>
            </w:pPr>
          </w:p>
        </w:tc>
        <w:tc>
          <w:tcPr>
            <w:tcW w:w="980" w:type="dxa"/>
            <w:tcBorders>
              <w:top w:val="nil"/>
              <w:left w:val="single" w:color="auto" w:sz="4" w:space="0"/>
              <w:right w:val="single" w:color="auto" w:sz="4" w:space="0"/>
            </w:tcBorders>
            <w:vAlign w:val="center"/>
          </w:tcPr>
          <w:p>
            <w:pPr>
              <w:spacing w:line="240" w:lineRule="exact"/>
              <w:jc w:val="center"/>
              <w:rPr>
                <w:sz w:val="18"/>
                <w:szCs w:val="18"/>
              </w:rPr>
            </w:pPr>
            <w:r>
              <w:rPr>
                <w:rFonts w:hint="eastAsia"/>
                <w:sz w:val="18"/>
                <w:szCs w:val="18"/>
              </w:rPr>
              <w:t>满意度</w:t>
            </w:r>
          </w:p>
          <w:p>
            <w:pPr>
              <w:spacing w:line="240" w:lineRule="exact"/>
              <w:jc w:val="center"/>
              <w:rPr>
                <w:sz w:val="18"/>
                <w:szCs w:val="18"/>
              </w:rPr>
            </w:pPr>
            <w:r>
              <w:rPr>
                <w:rFonts w:hint="eastAsia"/>
                <w:sz w:val="18"/>
                <w:szCs w:val="18"/>
              </w:rPr>
              <w:t>指标</w:t>
            </w:r>
          </w:p>
        </w:tc>
        <w:tc>
          <w:tcPr>
            <w:tcW w:w="1112" w:type="dxa"/>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ins w:id="143" w:author="Administrator" w:date="2021-11-29T14:50:00Z">
              <w:r>
                <w:rPr>
                  <w:rFonts w:hint="eastAsia"/>
                  <w:color w:val="000000"/>
                  <w:sz w:val="18"/>
                  <w:szCs w:val="18"/>
                </w:rPr>
                <w:t>社会满意度</w:t>
              </w:r>
            </w:ins>
          </w:p>
        </w:tc>
        <w:tc>
          <w:tcPr>
            <w:tcW w:w="850" w:type="dxa"/>
            <w:tcBorders>
              <w:top w:val="nil"/>
              <w:left w:val="nil"/>
              <w:bottom w:val="single" w:color="auto" w:sz="4" w:space="0"/>
              <w:right w:val="single" w:color="auto" w:sz="4" w:space="0"/>
            </w:tcBorders>
            <w:vAlign w:val="center"/>
          </w:tcPr>
          <w:p>
            <w:pPr>
              <w:spacing w:line="240" w:lineRule="exact"/>
              <w:jc w:val="center"/>
              <w:rPr>
                <w:sz w:val="18"/>
                <w:szCs w:val="18"/>
              </w:rPr>
            </w:pPr>
            <w:ins w:id="144" w:author="Administrator" w:date="2021-11-29T14:21:00Z">
              <w:r>
                <w:rPr>
                  <w:rFonts w:hint="eastAsia"/>
                  <w:sz w:val="18"/>
                  <w:szCs w:val="18"/>
                </w:rPr>
                <w:t>满意</w:t>
              </w:r>
            </w:ins>
          </w:p>
        </w:tc>
        <w:tc>
          <w:tcPr>
            <w:tcW w:w="851" w:type="dxa"/>
            <w:tcBorders>
              <w:top w:val="nil"/>
              <w:left w:val="nil"/>
              <w:bottom w:val="single" w:color="auto" w:sz="4" w:space="0"/>
              <w:right w:val="single" w:color="auto" w:sz="4" w:space="0"/>
            </w:tcBorders>
            <w:vAlign w:val="center"/>
          </w:tcPr>
          <w:p>
            <w:pPr>
              <w:spacing w:line="240" w:lineRule="exact"/>
              <w:jc w:val="center"/>
              <w:rPr>
                <w:sz w:val="18"/>
                <w:szCs w:val="18"/>
              </w:rPr>
            </w:pPr>
            <w:ins w:id="145" w:author="Administrator" w:date="2021-11-29T14:29:00Z">
              <w:r>
                <w:rPr>
                  <w:rFonts w:hint="eastAsia"/>
                  <w:sz w:val="18"/>
                  <w:szCs w:val="18"/>
                </w:rPr>
                <w:t>满意</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46" w:author="Administrator" w:date="2021-11-29T14:30:00Z">
              <w:r>
                <w:rPr>
                  <w:rFonts w:hint="eastAsia"/>
                  <w:sz w:val="18"/>
                  <w:szCs w:val="18"/>
                </w:rPr>
                <w:t>20</w:t>
              </w:r>
            </w:ins>
          </w:p>
        </w:tc>
        <w:tc>
          <w:tcPr>
            <w:tcW w:w="567" w:type="dxa"/>
            <w:gridSpan w:val="2"/>
            <w:tcBorders>
              <w:top w:val="nil"/>
              <w:left w:val="nil"/>
              <w:bottom w:val="single" w:color="auto" w:sz="4" w:space="0"/>
              <w:right w:val="single" w:color="auto" w:sz="4" w:space="0"/>
            </w:tcBorders>
            <w:vAlign w:val="center"/>
          </w:tcPr>
          <w:p>
            <w:pPr>
              <w:spacing w:line="240" w:lineRule="exact"/>
              <w:jc w:val="center"/>
              <w:rPr>
                <w:sz w:val="18"/>
                <w:szCs w:val="18"/>
              </w:rPr>
            </w:pPr>
            <w:ins w:id="147" w:author="Administrator" w:date="2021-11-29T14:30:00Z">
              <w:r>
                <w:rPr>
                  <w:rFonts w:hint="eastAsia"/>
                  <w:sz w:val="18"/>
                  <w:szCs w:val="18"/>
                </w:rPr>
                <w:t>20</w:t>
              </w:r>
            </w:ins>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300" w:hRule="exact"/>
          <w:jc w:val="center"/>
        </w:trPr>
        <w:tc>
          <w:tcPr>
            <w:tcW w:w="6529"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总分</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100</w:t>
            </w:r>
          </w:p>
        </w:tc>
        <w:tc>
          <w:tcPr>
            <w:tcW w:w="567" w:type="dxa"/>
            <w:gridSpan w:val="2"/>
            <w:tcBorders>
              <w:top w:val="nil"/>
              <w:left w:val="nil"/>
              <w:bottom w:val="single" w:color="auto" w:sz="4" w:space="0"/>
              <w:right w:val="single" w:color="auto" w:sz="4" w:space="0"/>
            </w:tcBorders>
            <w:vAlign w:val="center"/>
          </w:tcPr>
          <w:p>
            <w:pPr>
              <w:spacing w:line="240" w:lineRule="exact"/>
              <w:jc w:val="center"/>
              <w:rPr>
                <w:color w:val="000000"/>
                <w:sz w:val="18"/>
                <w:szCs w:val="18"/>
              </w:rPr>
            </w:pPr>
            <w:ins w:id="148" w:author="Administrator" w:date="2021-11-29T14:50:00Z">
              <w:r>
                <w:rPr>
                  <w:rFonts w:hint="eastAsia"/>
                  <w:color w:val="000000"/>
                  <w:sz w:val="18"/>
                  <w:szCs w:val="18"/>
                </w:rPr>
                <w:t>9</w:t>
              </w:r>
            </w:ins>
            <w:ins w:id="149" w:author="Administrator" w:date="2022-03-27T20:18:00Z">
              <w:r>
                <w:rPr>
                  <w:rFonts w:hint="eastAsia"/>
                  <w:color w:val="000000"/>
                  <w:sz w:val="18"/>
                  <w:szCs w:val="18"/>
                </w:rPr>
                <w:t>7</w:t>
              </w:r>
            </w:ins>
          </w:p>
        </w:tc>
        <w:tc>
          <w:tcPr>
            <w:tcW w:w="1417" w:type="dxa"/>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1190" w:hRule="atLeast"/>
          <w:jc w:val="center"/>
        </w:trPr>
        <w:tc>
          <w:tcPr>
            <w:tcW w:w="5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项目绩效分析</w:t>
            </w:r>
          </w:p>
        </w:tc>
        <w:tc>
          <w:tcPr>
            <w:tcW w:w="104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自评结果分析</w:t>
            </w:r>
          </w:p>
        </w:tc>
        <w:tc>
          <w:tcPr>
            <w:tcW w:w="10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项目实施和预算执行情况及分析</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ins w:id="150" w:author="Administrator" w:date="2021-11-29T15:00:00Z">
              <w:r>
                <w:rPr>
                  <w:rFonts w:hint="eastAsia"/>
                  <w:sz w:val="18"/>
                  <w:szCs w:val="18"/>
                </w:rPr>
                <w:t>完成我单位下乡检查的差旅费、安全生产培训经费及单位其他商品服务支出。</w:t>
              </w:r>
            </w:ins>
          </w:p>
        </w:tc>
      </w:tr>
      <w:tr>
        <w:tblPrEx>
          <w:tblCellMar>
            <w:top w:w="0" w:type="dxa"/>
            <w:left w:w="108" w:type="dxa"/>
            <w:bottom w:w="0" w:type="dxa"/>
            <w:right w:w="108" w:type="dxa"/>
          </w:tblCellMar>
        </w:tblPrEx>
        <w:trPr>
          <w:trHeight w:val="1045"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产出情况及分析</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ins w:id="151" w:author="Administrator" w:date="2021-11-29T15:01:00Z">
              <w:r>
                <w:rPr>
                  <w:rFonts w:hint="eastAsia"/>
                  <w:sz w:val="18"/>
                  <w:szCs w:val="18"/>
                </w:rPr>
                <w:t>通过组织开展安全生产检查，提高生产经营单位的安全生产防范措施，预防事故发生，为大同经济发展提供安全保障，推动社会发展，加强能力建设。</w:t>
              </w:r>
            </w:ins>
          </w:p>
        </w:tc>
      </w:tr>
      <w:tr>
        <w:tblPrEx>
          <w:tblCellMar>
            <w:top w:w="0" w:type="dxa"/>
            <w:left w:w="108" w:type="dxa"/>
            <w:bottom w:w="0" w:type="dxa"/>
            <w:right w:w="108" w:type="dxa"/>
          </w:tblCellMar>
        </w:tblPrEx>
        <w:trPr>
          <w:trHeight w:val="1100"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效益情况及分析</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ins w:id="152" w:author="Administrator" w:date="2021-11-29T14:52:00Z">
              <w:r>
                <w:rPr>
                  <w:rFonts w:hint="eastAsia"/>
                  <w:color w:val="000000"/>
                  <w:sz w:val="18"/>
                  <w:szCs w:val="18"/>
                </w:rPr>
                <w:t>按全年</w:t>
              </w:r>
            </w:ins>
            <w:ins w:id="153" w:author="Administrator" w:date="2021-11-29T15:01:00Z">
              <w:r>
                <w:rPr>
                  <w:rFonts w:hint="eastAsia"/>
                  <w:color w:val="000000"/>
                  <w:sz w:val="18"/>
                  <w:szCs w:val="18"/>
                </w:rPr>
                <w:t>预算</w:t>
              </w:r>
            </w:ins>
            <w:ins w:id="154" w:author="Administrator" w:date="2021-11-29T14:52:00Z">
              <w:r>
                <w:rPr>
                  <w:rFonts w:hint="eastAsia"/>
                  <w:color w:val="000000"/>
                  <w:sz w:val="18"/>
                  <w:szCs w:val="18"/>
                </w:rPr>
                <w:t>完成，</w:t>
              </w:r>
            </w:ins>
            <w:ins w:id="155" w:author="Administrator" w:date="2021-11-29T15:01:00Z">
              <w:r>
                <w:rPr>
                  <w:rFonts w:hint="eastAsia"/>
                  <w:sz w:val="18"/>
                  <w:szCs w:val="18"/>
                </w:rPr>
                <w:t>保障我单位的工作</w:t>
              </w:r>
            </w:ins>
            <w:ins w:id="156" w:author="Administrator" w:date="2021-11-29T15:02:00Z">
              <w:r>
                <w:rPr>
                  <w:rFonts w:hint="eastAsia"/>
                  <w:sz w:val="18"/>
                  <w:szCs w:val="18"/>
                </w:rPr>
                <w:t>效益</w:t>
              </w:r>
            </w:ins>
            <w:ins w:id="157" w:author="Administrator" w:date="2021-11-29T14:52:00Z">
              <w:r>
                <w:rPr>
                  <w:rFonts w:hint="eastAsia"/>
                  <w:color w:val="000000"/>
                  <w:sz w:val="18"/>
                  <w:szCs w:val="18"/>
                </w:rPr>
                <w:t>。</w:t>
              </w:r>
            </w:ins>
          </w:p>
        </w:tc>
      </w:tr>
      <w:tr>
        <w:tblPrEx>
          <w:tblCellMar>
            <w:top w:w="0" w:type="dxa"/>
            <w:left w:w="108" w:type="dxa"/>
            <w:bottom w:w="0" w:type="dxa"/>
            <w:right w:w="108" w:type="dxa"/>
          </w:tblCellMar>
        </w:tblPrEx>
        <w:trPr>
          <w:trHeight w:val="890"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满意度情况及分析</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ins w:id="158" w:author="Administrator" w:date="2021-11-29T14:22:00Z">
              <w:r>
                <w:rPr>
                  <w:rFonts w:hint="eastAsia"/>
                  <w:color w:val="000000"/>
                  <w:sz w:val="18"/>
                  <w:szCs w:val="18"/>
                </w:rPr>
                <w:t>达到</w:t>
              </w:r>
            </w:ins>
            <w:ins w:id="159" w:author="Administrator" w:date="2021-11-29T14:51:00Z">
              <w:r>
                <w:rPr>
                  <w:rFonts w:hint="eastAsia"/>
                  <w:color w:val="000000"/>
                  <w:sz w:val="18"/>
                  <w:szCs w:val="18"/>
                </w:rPr>
                <w:t>社会</w:t>
              </w:r>
            </w:ins>
            <w:ins w:id="160" w:author="Administrator" w:date="2021-11-29T14:22:00Z">
              <w:r>
                <w:rPr>
                  <w:rFonts w:hint="eastAsia"/>
                  <w:color w:val="000000"/>
                  <w:sz w:val="18"/>
                  <w:szCs w:val="18"/>
                </w:rPr>
                <w:t>满意效果</w:t>
              </w:r>
            </w:ins>
          </w:p>
        </w:tc>
      </w:tr>
      <w:tr>
        <w:tblPrEx>
          <w:tblCellMar>
            <w:top w:w="0" w:type="dxa"/>
            <w:left w:w="108" w:type="dxa"/>
            <w:bottom w:w="0" w:type="dxa"/>
            <w:right w:w="108" w:type="dxa"/>
          </w:tblCellMar>
        </w:tblPrEx>
        <w:trPr>
          <w:trHeight w:val="1932" w:hRule="exac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209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主要经验做法</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ins w:id="161" w:author="Administrator" w:date="2021-11-29T15:02:00Z">
              <w:r>
                <w:rPr>
                  <w:rFonts w:hint="eastAsia"/>
                  <w:sz w:val="18"/>
                  <w:szCs w:val="18"/>
                </w:rPr>
                <w:t>按财政管理办法和我单位年初预算</w:t>
              </w:r>
            </w:ins>
            <w:ins w:id="162" w:author="Administrator" w:date="2021-11-29T15:06:00Z">
              <w:r>
                <w:rPr>
                  <w:rFonts w:hint="eastAsia"/>
                  <w:sz w:val="18"/>
                  <w:szCs w:val="18"/>
                </w:rPr>
                <w:t>，</w:t>
              </w:r>
            </w:ins>
            <w:ins w:id="163" w:author="Administrator" w:date="2021-11-29T15:02:00Z">
              <w:r>
                <w:rPr>
                  <w:rFonts w:hint="eastAsia"/>
                  <w:sz w:val="18"/>
                  <w:szCs w:val="18"/>
                </w:rPr>
                <w:t>合理的完成</w:t>
              </w:r>
            </w:ins>
            <w:ins w:id="164" w:author="Administrator" w:date="2021-11-29T15:03:00Z">
              <w:r>
                <w:rPr>
                  <w:rFonts w:hint="eastAsia"/>
                  <w:sz w:val="18"/>
                  <w:szCs w:val="18"/>
                </w:rPr>
                <w:t>本年度工作。</w:t>
              </w:r>
            </w:ins>
          </w:p>
        </w:tc>
      </w:tr>
      <w:tr>
        <w:tblPrEx>
          <w:tblCellMar>
            <w:top w:w="0" w:type="dxa"/>
            <w:left w:w="108" w:type="dxa"/>
            <w:bottom w:w="0" w:type="dxa"/>
            <w:right w:w="108" w:type="dxa"/>
          </w:tblCellMar>
        </w:tblPrEx>
        <w:trPr>
          <w:trHeight w:val="3255" w:hRule="exac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209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项目管理中存在的</w:t>
            </w:r>
          </w:p>
          <w:p>
            <w:pPr>
              <w:spacing w:line="240" w:lineRule="exact"/>
              <w:jc w:val="center"/>
              <w:rPr>
                <w:color w:val="000000"/>
                <w:sz w:val="18"/>
                <w:szCs w:val="18"/>
              </w:rPr>
            </w:pPr>
            <w:r>
              <w:rPr>
                <w:rFonts w:hint="eastAsia"/>
                <w:color w:val="000000"/>
                <w:sz w:val="18"/>
                <w:szCs w:val="18"/>
              </w:rPr>
              <w:t>主要问题及原因分析</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ins w:id="165" w:author="Administrator" w:date="2021-11-29T14:55:00Z">
              <w:r>
                <w:rPr>
                  <w:rFonts w:hint="eastAsia"/>
                  <w:sz w:val="18"/>
                  <w:szCs w:val="18"/>
                </w:rPr>
                <w:t>存在的问题：</w:t>
              </w:r>
            </w:ins>
            <w:ins w:id="166" w:author="Administrator" w:date="2021-11-29T15:03:00Z">
              <w:r>
                <w:rPr>
                  <w:rFonts w:hint="eastAsia"/>
                  <w:sz w:val="18"/>
                  <w:szCs w:val="18"/>
                </w:rPr>
                <w:t>预算不够细致，没有做到</w:t>
              </w:r>
            </w:ins>
            <w:ins w:id="167" w:author="Administrator" w:date="2021-11-29T15:04:00Z">
              <w:r>
                <w:rPr>
                  <w:rFonts w:hint="eastAsia"/>
                  <w:sz w:val="18"/>
                  <w:szCs w:val="18"/>
                </w:rPr>
                <w:t>预算科目与实际支出完全吻合</w:t>
              </w:r>
            </w:ins>
            <w:ins w:id="168" w:author="Administrator" w:date="2021-11-29T15:05:00Z">
              <w:r>
                <w:rPr>
                  <w:rFonts w:hint="eastAsia"/>
                  <w:sz w:val="18"/>
                  <w:szCs w:val="18"/>
                </w:rPr>
                <w:t>。</w:t>
              </w:r>
            </w:ins>
          </w:p>
        </w:tc>
      </w:tr>
      <w:tr>
        <w:tblPrEx>
          <w:tblCellMar>
            <w:top w:w="0" w:type="dxa"/>
            <w:left w:w="108" w:type="dxa"/>
            <w:bottom w:w="0" w:type="dxa"/>
            <w:right w:w="108" w:type="dxa"/>
          </w:tblCellMar>
        </w:tblPrEx>
        <w:trPr>
          <w:trHeight w:val="2020" w:hRule="exac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p>
        </w:tc>
        <w:tc>
          <w:tcPr>
            <w:tcW w:w="209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下一步改进措施及</w:t>
            </w:r>
          </w:p>
          <w:p>
            <w:pPr>
              <w:spacing w:line="240" w:lineRule="exact"/>
              <w:jc w:val="center"/>
              <w:rPr>
                <w:color w:val="000000"/>
                <w:sz w:val="18"/>
                <w:szCs w:val="18"/>
              </w:rPr>
            </w:pPr>
            <w:r>
              <w:rPr>
                <w:rFonts w:hint="eastAsia"/>
                <w:color w:val="000000"/>
                <w:sz w:val="18"/>
                <w:szCs w:val="18"/>
              </w:rPr>
              <w:t>管理建议</w:t>
            </w:r>
          </w:p>
        </w:tc>
        <w:tc>
          <w:tcPr>
            <w:tcW w:w="6400"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ins w:id="169" w:author="Administrator" w:date="2021-11-29T14:53:00Z">
              <w:r>
                <w:rPr>
                  <w:rFonts w:hint="eastAsia"/>
                  <w:sz w:val="18"/>
                  <w:szCs w:val="18"/>
                </w:rPr>
                <w:t>更</w:t>
              </w:r>
            </w:ins>
            <w:ins w:id="170" w:author="Administrator" w:date="2021-11-29T15:05:00Z">
              <w:r>
                <w:rPr>
                  <w:rFonts w:hint="eastAsia"/>
                  <w:sz w:val="18"/>
                  <w:szCs w:val="18"/>
                </w:rPr>
                <w:t>全面完善</w:t>
              </w:r>
            </w:ins>
            <w:ins w:id="171" w:author="Administrator" w:date="2021-11-29T14:53:00Z">
              <w:r>
                <w:rPr>
                  <w:rFonts w:hint="eastAsia"/>
                  <w:sz w:val="18"/>
                  <w:szCs w:val="18"/>
                </w:rPr>
                <w:t>的</w:t>
              </w:r>
            </w:ins>
            <w:ins w:id="172" w:author="Administrator" w:date="2021-11-29T15:05:00Z">
              <w:r>
                <w:rPr>
                  <w:rFonts w:hint="eastAsia"/>
                  <w:sz w:val="18"/>
                  <w:szCs w:val="18"/>
                </w:rPr>
                <w:t>制定</w:t>
              </w:r>
            </w:ins>
            <w:ins w:id="173" w:author="Administrator" w:date="2021-11-29T14:53:00Z">
              <w:r>
                <w:rPr>
                  <w:rFonts w:hint="eastAsia"/>
                  <w:sz w:val="18"/>
                  <w:szCs w:val="18"/>
                </w:rPr>
                <w:t>年度</w:t>
              </w:r>
            </w:ins>
            <w:ins w:id="174" w:author="Administrator" w:date="2021-11-29T15:05:00Z">
              <w:r>
                <w:rPr>
                  <w:rFonts w:hint="eastAsia"/>
                  <w:sz w:val="18"/>
                  <w:szCs w:val="18"/>
                </w:rPr>
                <w:t>预算</w:t>
              </w:r>
            </w:ins>
            <w:ins w:id="175" w:author="Administrator" w:date="2021-11-29T15:06:00Z">
              <w:r>
                <w:rPr>
                  <w:rFonts w:hint="eastAsia"/>
                  <w:sz w:val="18"/>
                  <w:szCs w:val="18"/>
                </w:rPr>
                <w:t>。</w:t>
              </w:r>
            </w:ins>
          </w:p>
        </w:tc>
      </w:tr>
    </w:tbl>
    <w:p>
      <w:pPr>
        <w:sectPr>
          <w:footerReference r:id="rId7" w:type="default"/>
          <w:type w:val="continuous"/>
          <w:pgSz w:w="11900" w:h="16840"/>
          <w:pgMar w:top="1280" w:right="1640" w:bottom="1280" w:left="1640" w:header="0" w:footer="1280" w:gutter="0"/>
          <w:cols w:space="720" w:num="1"/>
        </w:sectPr>
      </w:pPr>
    </w:p>
    <w:p>
      <w:pPr>
        <w:wordWrap w:val="0"/>
        <w:spacing w:after="150"/>
        <w:ind w:firstLine="480"/>
        <w:rPr>
          <w:rFonts w:ascii="STFangsong" w:hAnsi="STFangsong" w:eastAsia="STFangsong" w:cs="Arial"/>
          <w:color w:val="333333"/>
          <w:sz w:val="28"/>
          <w:szCs w:val="28"/>
        </w:rPr>
      </w:pPr>
      <w:r>
        <w:rPr>
          <w:rFonts w:ascii="黑体" w:hAnsi="黑体" w:eastAsia="黑体" w:cs="Arial"/>
          <w:color w:val="333333"/>
          <w:sz w:val="28"/>
          <w:szCs w:val="28"/>
        </w:rPr>
        <w:t>第</w:t>
      </w:r>
      <w:r>
        <w:rPr>
          <w:rFonts w:hint="eastAsia" w:ascii="黑体" w:hAnsi="黑体" w:eastAsia="黑体" w:cs="Arial"/>
          <w:color w:val="333333"/>
          <w:sz w:val="28"/>
          <w:szCs w:val="28"/>
        </w:rPr>
        <w:t>四</w:t>
      </w:r>
      <w:r>
        <w:rPr>
          <w:rFonts w:ascii="黑体" w:hAnsi="黑体" w:eastAsia="黑体" w:cs="Arial"/>
          <w:color w:val="333333"/>
          <w:sz w:val="28"/>
          <w:szCs w:val="28"/>
        </w:rPr>
        <w:t>部分</w:t>
      </w:r>
      <w:r>
        <w:rPr>
          <w:rFonts w:hint="eastAsia" w:ascii="黑体" w:hAnsi="黑体" w:eastAsia="黑体" w:cs="Arial"/>
          <w:color w:val="333333"/>
          <w:sz w:val="28"/>
          <w:szCs w:val="28"/>
        </w:rPr>
        <w:t>名词解释</w:t>
      </w:r>
    </w:p>
    <w:p>
      <w:pPr>
        <w:spacing w:line="600" w:lineRule="exact"/>
        <w:ind w:firstLine="680"/>
        <w:rPr>
          <w:rFonts w:ascii="STFangsong" w:hAnsi="STFangsong" w:eastAsia="STFangsong" w:cs="Arial"/>
          <w:color w:val="333333"/>
          <w:sz w:val="28"/>
          <w:szCs w:val="28"/>
        </w:rPr>
      </w:pPr>
      <w:r>
        <w:rPr>
          <w:rFonts w:ascii="STFangsong" w:hAnsi="STFangsong" w:eastAsia="STFangsong" w:cs="Arial"/>
          <w:color w:val="333333"/>
          <w:sz w:val="28"/>
          <w:szCs w:val="28"/>
        </w:rPr>
        <w:t>一、财政拨款收入：指单位从同级财政部门取得的财政预算资金。</w:t>
      </w:r>
    </w:p>
    <w:p>
      <w:pPr>
        <w:spacing w:line="600" w:lineRule="exact"/>
        <w:ind w:firstLine="680"/>
        <w:rPr>
          <w:rFonts w:ascii="STFangsong" w:hAnsi="STFangsong" w:eastAsia="STFangsong" w:cs="Arial"/>
          <w:color w:val="333333"/>
          <w:sz w:val="28"/>
          <w:szCs w:val="28"/>
        </w:rPr>
      </w:pPr>
      <w:r>
        <w:rPr>
          <w:rFonts w:ascii="STFangsong" w:hAnsi="STFangsong" w:eastAsia="STFangsong" w:cs="Arial"/>
          <w:color w:val="333333"/>
          <w:sz w:val="28"/>
          <w:szCs w:val="28"/>
        </w:rPr>
        <w:t>二、事业收入：指事业单位开展专业业务活动及辅助活动取得的收入。</w:t>
      </w:r>
    </w:p>
    <w:p>
      <w:pPr>
        <w:spacing w:line="600" w:lineRule="exact"/>
        <w:ind w:firstLine="680"/>
        <w:rPr>
          <w:rFonts w:ascii="STFangsong" w:hAnsi="STFangsong" w:eastAsia="STFangsong" w:cs="Arial"/>
          <w:color w:val="333333"/>
          <w:sz w:val="28"/>
          <w:szCs w:val="28"/>
        </w:rPr>
      </w:pPr>
      <w:r>
        <w:rPr>
          <w:rFonts w:ascii="STFangsong" w:hAnsi="STFangsong" w:eastAsia="STFangsong" w:cs="Arial"/>
          <w:color w:val="333333"/>
          <w:sz w:val="28"/>
          <w:szCs w:val="28"/>
        </w:rPr>
        <w:t>三、经营收入：指事业单位在专业业务活动及其辅助活动之外开展非独立核算经营活动取得的收入。</w:t>
      </w:r>
    </w:p>
    <w:p>
      <w:pPr>
        <w:spacing w:line="600" w:lineRule="exact"/>
        <w:ind w:firstLine="680"/>
        <w:rPr>
          <w:rFonts w:ascii="STFangsong" w:hAnsi="STFangsong" w:eastAsia="STFangsong" w:cs="Arial"/>
          <w:color w:val="333333"/>
          <w:sz w:val="28"/>
          <w:szCs w:val="28"/>
        </w:rPr>
      </w:pPr>
      <w:r>
        <w:rPr>
          <w:rFonts w:ascii="STFangsong" w:hAnsi="STFangsong" w:eastAsia="STFangsong" w:cs="Arial"/>
          <w:color w:val="333333"/>
          <w:sz w:val="28"/>
          <w:szCs w:val="28"/>
        </w:rPr>
        <w:t>四、其他收入：指单位取得的除上述收入以外的各项收入。主要是事业单位固定资产出租收入、存款利息收入等。</w:t>
      </w:r>
    </w:p>
    <w:p>
      <w:pPr>
        <w:spacing w:line="600" w:lineRule="exact"/>
        <w:ind w:firstLine="680"/>
        <w:rPr>
          <w:rFonts w:ascii="STFangsong" w:hAnsi="STFangsong" w:eastAsia="STFangsong" w:cs="Arial"/>
          <w:color w:val="333333"/>
          <w:sz w:val="28"/>
          <w:szCs w:val="28"/>
        </w:rPr>
      </w:pPr>
      <w:r>
        <w:rPr>
          <w:rFonts w:ascii="STFangsong" w:hAnsi="STFangsong" w:eastAsia="STFangsong" w:cs="Arial"/>
          <w:color w:val="333333"/>
          <w:sz w:val="28"/>
          <w:szCs w:val="28"/>
        </w:rPr>
        <w:t>五、使用非财政拨款结余：指事业单位使用以前年度积累的非财政拨款结余弥补当年收支差额的金额。</w:t>
      </w:r>
    </w:p>
    <w:p>
      <w:pPr>
        <w:spacing w:line="600" w:lineRule="exact"/>
        <w:ind w:firstLine="680"/>
        <w:rPr>
          <w:rFonts w:ascii="STFangsong" w:hAnsi="STFangsong" w:eastAsia="STFangsong" w:cs="Arial"/>
          <w:color w:val="333333"/>
          <w:sz w:val="28"/>
          <w:szCs w:val="28"/>
        </w:rPr>
      </w:pPr>
      <w:r>
        <w:rPr>
          <w:rFonts w:ascii="STFangsong" w:hAnsi="STFangsong" w:eastAsia="STFangsong" w:cs="Arial"/>
          <w:color w:val="333333"/>
          <w:sz w:val="28"/>
          <w:szCs w:val="28"/>
        </w:rPr>
        <w:t>六、年初结转和结余：指单位以前年度尚未完成、结转到本年仍按原规定用途继续使用的资金，或项目已完成等产生的结余资金。</w:t>
      </w:r>
    </w:p>
    <w:p>
      <w:pPr>
        <w:spacing w:line="600" w:lineRule="exact"/>
        <w:ind w:firstLine="680"/>
        <w:rPr>
          <w:rFonts w:ascii="STFangsong" w:hAnsi="STFangsong" w:eastAsia="STFangsong" w:cs="Arial"/>
          <w:color w:val="333333"/>
          <w:sz w:val="28"/>
          <w:szCs w:val="28"/>
        </w:rPr>
      </w:pPr>
      <w:r>
        <w:rPr>
          <w:rFonts w:ascii="STFangsong" w:hAnsi="STFangsong" w:eastAsia="STFangsong" w:cs="Arial"/>
          <w:color w:val="333333"/>
          <w:sz w:val="28"/>
          <w:szCs w:val="28"/>
        </w:rPr>
        <w:t>七、结余分配：指事业单位按照会计制度规定缴纳的所得税、提取的专用结余以及转入非财政拨款结余的金额等。</w:t>
      </w:r>
    </w:p>
    <w:p>
      <w:pPr>
        <w:spacing w:line="600" w:lineRule="exact"/>
        <w:ind w:firstLine="680"/>
        <w:rPr>
          <w:rFonts w:ascii="STFangsong" w:hAnsi="STFangsong" w:eastAsia="STFangsong" w:cs="Arial"/>
          <w:color w:val="333333"/>
          <w:sz w:val="28"/>
          <w:szCs w:val="28"/>
        </w:rPr>
      </w:pPr>
      <w:r>
        <w:rPr>
          <w:rFonts w:ascii="STFangsong" w:hAnsi="STFangsong" w:eastAsia="STFangsong" w:cs="Arial"/>
          <w:color w:val="333333"/>
          <w:sz w:val="28"/>
          <w:szCs w:val="28"/>
        </w:rPr>
        <w:t>八、年末结转和结余：指单位按有关规定结转到下年或以后年度继续使用的资金，或项目已完成等产生的结余资金。</w:t>
      </w:r>
    </w:p>
    <w:p>
      <w:pPr>
        <w:spacing w:line="600" w:lineRule="exact"/>
        <w:ind w:firstLine="680"/>
        <w:rPr>
          <w:rFonts w:ascii="STFangsong" w:hAnsi="STFangsong" w:eastAsia="STFangsong" w:cs="Arial"/>
          <w:color w:val="333333"/>
          <w:sz w:val="28"/>
          <w:szCs w:val="28"/>
        </w:rPr>
      </w:pPr>
      <w:r>
        <w:rPr>
          <w:rFonts w:ascii="STFangsong" w:hAnsi="STFangsong" w:eastAsia="STFangsong" w:cs="Arial"/>
          <w:color w:val="333333"/>
          <w:sz w:val="28"/>
          <w:szCs w:val="28"/>
        </w:rPr>
        <w:t>九、基本支出：指为保障机构正常运转、完成日常工作任务而发生的人员支出和公用支出。</w:t>
      </w:r>
    </w:p>
    <w:p>
      <w:pPr>
        <w:spacing w:line="600" w:lineRule="exact"/>
        <w:ind w:firstLine="680"/>
        <w:rPr>
          <w:rFonts w:ascii="STFangsong" w:hAnsi="STFangsong" w:eastAsia="STFangsong" w:cs="Arial"/>
          <w:color w:val="333333"/>
          <w:sz w:val="28"/>
          <w:szCs w:val="28"/>
        </w:rPr>
      </w:pPr>
      <w:r>
        <w:rPr>
          <w:rFonts w:ascii="STFangsong" w:hAnsi="STFangsong" w:eastAsia="STFangsong" w:cs="Arial"/>
          <w:color w:val="333333"/>
          <w:sz w:val="28"/>
          <w:szCs w:val="28"/>
        </w:rPr>
        <w:t>十、项目支出：指在基本支出之外为完成特定行政任务和事业发展目标所发生的支出。</w:t>
      </w:r>
    </w:p>
    <w:p>
      <w:pPr>
        <w:spacing w:line="600" w:lineRule="exact"/>
        <w:rPr>
          <w:rFonts w:ascii="STFangsong" w:hAnsi="STFangsong" w:eastAsia="STFangsong" w:cs="Arial"/>
          <w:color w:val="333333"/>
          <w:sz w:val="28"/>
          <w:szCs w:val="28"/>
        </w:rPr>
      </w:pPr>
      <w:r>
        <w:rPr>
          <w:rFonts w:ascii="STFangsong" w:hAnsi="STFangsong" w:eastAsia="STFangsong" w:cs="Arial"/>
          <w:color w:val="333333"/>
          <w:sz w:val="28"/>
          <w:szCs w:val="28"/>
        </w:rPr>
        <w:t>十一、“三公”经费：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60" w:lineRule="exact"/>
        <w:ind w:firstLine="600"/>
        <w:rPr>
          <w:rFonts w:ascii="STFangsong" w:hAnsi="STFangsong" w:eastAsia="STFangsong" w:cs="Arial"/>
          <w:color w:val="333333"/>
          <w:sz w:val="28"/>
          <w:szCs w:val="28"/>
        </w:rPr>
      </w:pPr>
      <w:r>
        <w:rPr>
          <w:rFonts w:ascii="STFangsong" w:hAnsi="STFangsong" w:eastAsia="STFangsong" w:cs="Arial"/>
          <w:color w:val="333333"/>
          <w:sz w:val="28"/>
          <w:szCs w:val="28"/>
        </w:rPr>
        <w:t>十二、机关运行经费：指行政单位和参照公务员法管理的事业单位使用一般公共预算安排的基本支出中的日常公用经费支出。</w:t>
      </w:r>
    </w:p>
    <w:p>
      <w:pPr>
        <w:spacing w:line="560" w:lineRule="exact"/>
        <w:ind w:firstLine="600"/>
        <w:rPr>
          <w:rFonts w:ascii="STFangsong" w:hAnsi="STFangsong" w:eastAsia="STFangsong" w:cs="Arial"/>
          <w:color w:val="333333"/>
          <w:sz w:val="28"/>
          <w:szCs w:val="28"/>
        </w:rPr>
      </w:pPr>
    </w:p>
    <w:p>
      <w:pPr>
        <w:spacing w:line="600" w:lineRule="exact"/>
        <w:ind w:firstLine="680"/>
        <w:rPr>
          <w:rFonts w:ascii="黑体" w:hAnsi="黑体" w:eastAsia="黑体" w:cs="Arial"/>
          <w:color w:val="333333"/>
          <w:sz w:val="28"/>
          <w:szCs w:val="28"/>
        </w:rPr>
      </w:pPr>
      <w:r>
        <w:rPr>
          <w:rFonts w:ascii="黑体" w:hAnsi="黑体" w:eastAsia="黑体" w:cs="Arial"/>
          <w:color w:val="333333"/>
          <w:sz w:val="28"/>
          <w:szCs w:val="28"/>
        </w:rPr>
        <w:t>第五部分附件</w:t>
      </w:r>
    </w:p>
    <w:p>
      <w:pPr>
        <w:rPr>
          <w:color w:val="000000"/>
          <w:sz w:val="32"/>
        </w:rPr>
      </w:pPr>
    </w:p>
    <w:p>
      <w:pPr>
        <w:sectPr>
          <w:headerReference r:id="rId8" w:type="default"/>
          <w:footerReference r:id="rId9" w:type="default"/>
          <w:type w:val="continuous"/>
          <w:pgSz w:w="11900" w:h="16840"/>
          <w:pgMar w:top="1440" w:right="1400" w:bottom="1440" w:left="1400" w:header="0" w:footer="1440" w:gutter="0"/>
          <w:cols w:space="720" w:num="1"/>
          <w:titlePg/>
          <w:docGrid w:type="lines" w:linePitch="312" w:charSpace="0"/>
        </w:sectPr>
      </w:pPr>
      <w:r>
        <w:fldChar w:fldCharType="begin"/>
      </w:r>
      <w:r>
        <w:instrText xml:space="preserve"> HYPERLINK "file:///C:\\Users\\C-054\\Desktop\\应急\\应急管理综合行政执法队2021年公开数据.xls" </w:instrText>
      </w:r>
      <w:r>
        <w:fldChar w:fldCharType="separate"/>
      </w:r>
      <w:r>
        <w:rPr>
          <w:rStyle w:val="8"/>
        </w:rPr>
        <w:t>C:\Users\C-054\Desktop\应急\应急管理综合行政执法队2021年公开数据.xls</w:t>
      </w:r>
      <w:r>
        <w:rPr>
          <w:rStyle w:val="8"/>
        </w:rPr>
        <w:fldChar w:fldCharType="end"/>
      </w:r>
    </w:p>
    <w:p/>
    <w:sectPr>
      <w:type w:val="continuous"/>
      <w:pgSz w:w="11900" w:h="16840"/>
      <w:pgMar w:top="1440" w:right="1400" w:bottom="1440" w:left="1400" w:header="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TFangsong">
    <w:altName w:val="宋体"/>
    <w:panose1 w:val="02010600040101010101"/>
    <w:charset w:val="86"/>
    <w:family w:val="auto"/>
    <w:pitch w:val="default"/>
    <w:sig w:usb0="00000000" w:usb1="0000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TZhongsong">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sz w:val="27"/>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24CF4"/>
    <w:multiLevelType w:val="singleLevel"/>
    <w:tmpl w:val="97124CF4"/>
    <w:lvl w:ilvl="0" w:tentative="0">
      <w:start w:val="2"/>
      <w:numFmt w:val="decimal"/>
      <w:suff w:val="nothing"/>
      <w:lvlText w:val="（%1）"/>
      <w:lvlJc w:val="left"/>
    </w:lvl>
  </w:abstractNum>
  <w:abstractNum w:abstractNumId="1">
    <w:nsid w:val="0096D502"/>
    <w:multiLevelType w:val="singleLevel"/>
    <w:tmpl w:val="0096D502"/>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lNjA5MTkyN2RhM2VhYmJhNjY2ZWE1MTZhNGE4NmYifQ=="/>
  </w:docVars>
  <w:rsids>
    <w:rsidRoot w:val="00BD0BC8"/>
    <w:rsid w:val="00084769"/>
    <w:rsid w:val="000D6051"/>
    <w:rsid w:val="001266E0"/>
    <w:rsid w:val="00132144"/>
    <w:rsid w:val="00165100"/>
    <w:rsid w:val="001A28CA"/>
    <w:rsid w:val="001B2EDE"/>
    <w:rsid w:val="00216601"/>
    <w:rsid w:val="00224079"/>
    <w:rsid w:val="00241E9E"/>
    <w:rsid w:val="002557F6"/>
    <w:rsid w:val="00260B73"/>
    <w:rsid w:val="0026711A"/>
    <w:rsid w:val="00287EF0"/>
    <w:rsid w:val="002C724F"/>
    <w:rsid w:val="002D668E"/>
    <w:rsid w:val="002D7E01"/>
    <w:rsid w:val="00361C1F"/>
    <w:rsid w:val="00494FE9"/>
    <w:rsid w:val="004A5D0C"/>
    <w:rsid w:val="004A5EE4"/>
    <w:rsid w:val="004F01A5"/>
    <w:rsid w:val="004F3333"/>
    <w:rsid w:val="005055A4"/>
    <w:rsid w:val="005A7128"/>
    <w:rsid w:val="006220AF"/>
    <w:rsid w:val="00674B8D"/>
    <w:rsid w:val="00683B1A"/>
    <w:rsid w:val="006C782C"/>
    <w:rsid w:val="0070564E"/>
    <w:rsid w:val="007261FE"/>
    <w:rsid w:val="00727ADA"/>
    <w:rsid w:val="00763346"/>
    <w:rsid w:val="007E16B6"/>
    <w:rsid w:val="007E1B84"/>
    <w:rsid w:val="00804973"/>
    <w:rsid w:val="00833B74"/>
    <w:rsid w:val="00866838"/>
    <w:rsid w:val="00872258"/>
    <w:rsid w:val="008B77A5"/>
    <w:rsid w:val="008D569F"/>
    <w:rsid w:val="00903144"/>
    <w:rsid w:val="009244A4"/>
    <w:rsid w:val="009652E9"/>
    <w:rsid w:val="009A2189"/>
    <w:rsid w:val="009D23FF"/>
    <w:rsid w:val="009D2CBA"/>
    <w:rsid w:val="009D2D35"/>
    <w:rsid w:val="009E3D43"/>
    <w:rsid w:val="009E56E9"/>
    <w:rsid w:val="009F0BE0"/>
    <w:rsid w:val="009F362E"/>
    <w:rsid w:val="009F6D05"/>
    <w:rsid w:val="00A00C35"/>
    <w:rsid w:val="00A41F50"/>
    <w:rsid w:val="00A7080C"/>
    <w:rsid w:val="00A96077"/>
    <w:rsid w:val="00A975F3"/>
    <w:rsid w:val="00AB0354"/>
    <w:rsid w:val="00AC2326"/>
    <w:rsid w:val="00B84C3D"/>
    <w:rsid w:val="00B86FFB"/>
    <w:rsid w:val="00B8760E"/>
    <w:rsid w:val="00BA6D97"/>
    <w:rsid w:val="00BD0BC8"/>
    <w:rsid w:val="00C1673E"/>
    <w:rsid w:val="00C605B7"/>
    <w:rsid w:val="00CD2CFF"/>
    <w:rsid w:val="00D20E13"/>
    <w:rsid w:val="00DA2A1D"/>
    <w:rsid w:val="00DF4E40"/>
    <w:rsid w:val="00E142C5"/>
    <w:rsid w:val="00E4760E"/>
    <w:rsid w:val="00E648DA"/>
    <w:rsid w:val="00E704F0"/>
    <w:rsid w:val="00E94CC0"/>
    <w:rsid w:val="00EB2907"/>
    <w:rsid w:val="00EC6C6C"/>
    <w:rsid w:val="00F1123F"/>
    <w:rsid w:val="00F2377C"/>
    <w:rsid w:val="00F62BC2"/>
    <w:rsid w:val="00FC6506"/>
    <w:rsid w:val="00FD6EFD"/>
    <w:rsid w:val="391B467D"/>
    <w:rsid w:val="3E7F03B9"/>
    <w:rsid w:val="4E7BDE98"/>
    <w:rsid w:val="51FE544D"/>
    <w:rsid w:val="56B93707"/>
    <w:rsid w:val="5FD72977"/>
    <w:rsid w:val="79E5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10223</Words>
  <Characters>13888</Characters>
  <Lines>128</Lines>
  <Paragraphs>36</Paragraphs>
  <TotalTime>2</TotalTime>
  <ScaleCrop>false</ScaleCrop>
  <LinksUpToDate>false</LinksUpToDate>
  <CharactersWithSpaces>15279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2022-07-28T23:43:00Z</dcterms:created>
  <dc:creator>openxml-sdk</dc:creator>
  <dc:description>openxml-sdk, CCi Textin Word Converter, JL</dc:description>
  <cp:keywords>CCi</cp:keywords>
  <cp:lastModifiedBy>Founder</cp:lastModifiedBy>
  <dcterms:modified xsi:type="dcterms:W3CDTF">2022-08-03T02:44:25Z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A4989745A46848DBABB6F084F75705FA</vt:lpwstr>
  </property>
</Properties>
</file>