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261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  <w:tblGridChange w:id="0">
          <w:tblGrid>
            <w:gridCol w:w="327"/>
            <w:gridCol w:w="261"/>
            <w:gridCol w:w="980"/>
            <w:gridCol w:w="66"/>
            <w:gridCol w:w="1046"/>
            <w:gridCol w:w="730"/>
            <w:gridCol w:w="1134"/>
            <w:gridCol w:w="284"/>
            <w:gridCol w:w="850"/>
            <w:gridCol w:w="851"/>
            <w:gridCol w:w="283"/>
            <w:gridCol w:w="284"/>
            <w:gridCol w:w="425"/>
            <w:gridCol w:w="142"/>
            <w:gridCol w:w="709"/>
            <w:gridCol w:w="7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 </w:t>
            </w:r>
            <w:ins w:id="1" w:author="greatwall" w:date="2021-12-31T14:14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202</w:t>
              </w:r>
            </w:ins>
            <w:ins w:id="2" w:author="Administrator" w:date="2022-03-01T10:23:42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1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3" w:author="Administrator" w:date="2022-03-01T10:32:59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网络</w:t>
              </w:r>
            </w:ins>
            <w:ins w:id="4" w:author="Administrator" w:date="2022-03-01T10:33:07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维护费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5" w:author="greatwall" w:date="2021-12-31T14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大同市信访局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6" w:author="greatwall" w:date="2021-12-31T14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大同市信访服务中心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7" w:author="Administrator" w:date="2022-03-01T10:33:14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8" w:author="Administrator" w:date="2022-03-01T10:33:16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" w:author="Administrator" w:date="2022-03-01T10:33:23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2.8</w:t>
              </w:r>
            </w:ins>
            <w:ins w:id="10" w:author="Administrator" w:date="2022-03-01T10:33:24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1" w:author="Administrator" w:date="2022-03-01T10:33:28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</w:t>
              </w:r>
            </w:ins>
            <w:ins w:id="12" w:author="Administrator" w:date="2022-03-01T10:33:31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" w:author="Administrator" w:date="2022-03-01T10:33:37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" w:author="greatwall" w:date="2021-12-31T14:18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22" w:hRule="exact"/>
          <w:jc w:val="center"/>
          <w:trPrChange w:id="14" w:author="greatwall" w:date="2021-12-31T14:18:00Z">
            <w:trPr>
              <w:trHeight w:val="597" w:hRule="exact"/>
              <w:jc w:val="center"/>
            </w:trPr>
          </w:trPrChange>
        </w:trPr>
        <w:tc>
          <w:tcPr>
            <w:tcW w:w="5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" w:author="greatwall" w:date="2021-12-31T14:18:00Z">
              <w:tcPr>
                <w:tcW w:w="588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" w:author="greatwall" w:date="2021-12-31T14:18:00Z">
              <w:tcPr>
                <w:tcW w:w="5090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jc w:val="left"/>
              <w:rPr>
                <w:ins w:id="17" w:author="greatwall" w:date="2021-12-31T14:18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18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按时</w:t>
              </w:r>
            </w:ins>
            <w:ins w:id="19" w:author="Administrator" w:date="2022-03-01T10:36:12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缴纳</w:t>
              </w:r>
            </w:ins>
            <w:ins w:id="20" w:author="Administrator" w:date="2022-03-01T10:36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网络</w:t>
              </w:r>
            </w:ins>
            <w:ins w:id="21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费用等，确保</w:t>
              </w:r>
            </w:ins>
            <w:ins w:id="22" w:author="Administrator" w:date="2022-03-01T10:39:3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网络</w:t>
              </w:r>
            </w:ins>
            <w:ins w:id="23" w:author="Administrator" w:date="2022-03-01T10:39:38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正常</w:t>
              </w:r>
            </w:ins>
            <w:ins w:id="24" w:author="Administrator" w:date="2022-03-01T10:39:4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运行</w:t>
              </w:r>
            </w:ins>
            <w:ins w:id="25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，</w:t>
              </w:r>
            </w:ins>
            <w:ins w:id="26" w:author="Administrator" w:date="2022-03-01T10:39:52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保障</w:t>
              </w:r>
            </w:ins>
            <w:ins w:id="27" w:author="Administrator" w:date="2022-03-01T10:41:19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单位</w:t>
              </w:r>
            </w:ins>
            <w:ins w:id="28" w:author="Administrator" w:date="2022-03-01T10:4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正常</w:t>
              </w:r>
            </w:ins>
            <w:ins w:id="29" w:author="Administrator" w:date="2022-03-01T10:41:3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工作</w:t>
              </w:r>
            </w:ins>
            <w:ins w:id="30" w:author="greatwall" w:date="2021-12-31T14:1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。</w:t>
              </w:r>
            </w:ins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" w:author="greatwall" w:date="2021-12-31T14:18:00Z">
              <w:tcPr>
                <w:tcW w:w="3402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32" w:author="祖国的小花朵、" w:date="2022-03-14T10:03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按时</w:t>
              </w:r>
            </w:ins>
            <w:ins w:id="33" w:author="祖国的小花朵、" w:date="2022-03-14T10:03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缴纳网络</w:t>
              </w:r>
            </w:ins>
            <w:ins w:id="34" w:author="祖国的小花朵、" w:date="2022-03-14T10:03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费用等，确保</w:t>
              </w:r>
            </w:ins>
            <w:ins w:id="35" w:author="祖国的小花朵、" w:date="2022-03-14T10:03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网络正常运行</w:t>
              </w:r>
            </w:ins>
            <w:ins w:id="36" w:author="祖国的小花朵、" w:date="2022-03-14T10:03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，</w:t>
              </w:r>
            </w:ins>
            <w:ins w:id="37" w:author="祖国的小花朵、" w:date="2022-03-14T10:03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保障单位正常工作</w:t>
              </w:r>
            </w:ins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单位线路数量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线路稳定率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线路运行时间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2020全年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单位线路费用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≤3万元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2.82元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8" w:author="Administrator" w:date="2022-03-01T10:33:4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5" w:hRule="exact"/>
          <w:jc w:val="center"/>
          <w:trPrChange w:id="38" w:author="Administrator" w:date="2022-03-01T10:33:48Z">
            <w:trPr>
              <w:trHeight w:val="300" w:hRule="exact"/>
              <w:jc w:val="center"/>
            </w:trPr>
          </w:trPrChange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9" w:author="Administrator" w:date="2022-03-01T10:33:48Z">
              <w:tcPr>
                <w:tcW w:w="588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" w:author="Administrator" w:date="2022-03-01T10:33:48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" w:author="Administrator" w:date="2022-03-01T10:33:48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" w:author="Administrator" w:date="2022-03-01T10:33:48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工作开展便捷程度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" w:author="Administrator" w:date="2022-03-01T10:33:48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4" w:author="Administrator" w:date="2022-03-01T10:33:48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便捷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5" w:author="Administrator" w:date="2022-03-01T10:33:48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" w:author="Administrator" w:date="2022-03-01T10:33:48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7" w:author="Administrator" w:date="2022-03-01T10:33:48Z">
              <w:tcPr>
                <w:tcW w:w="141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使用人员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缴纳网络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费用等，确保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网络正常运行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保障单位正常工作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保障单位网络正常运转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保障单位网络正常运转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使用人员表示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保障单位网络正常运转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8" w:author="Administrator" w:date="2022-03-01T10:4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90" w:hRule="exact"/>
          <w:jc w:val="center"/>
          <w:trPrChange w:id="48" w:author="Administrator" w:date="2022-03-01T10:42:15Z">
            <w:trPr>
              <w:trHeight w:val="2020" w:hRule="exact"/>
              <w:jc w:val="center"/>
            </w:trPr>
          </w:trPrChange>
        </w:trPr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9" w:author="Administrator" w:date="2022-03-01T10:42:15Z">
              <w:tcPr>
                <w:tcW w:w="588" w:type="dxa"/>
                <w:gridSpan w:val="2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0" w:author="Administrator" w:date="2022-03-01T10:42:15Z">
              <w:tcPr>
                <w:tcW w:w="2092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1" w:author="Administrator" w:date="2022-03-01T10:42:15Z">
              <w:tcPr>
                <w:tcW w:w="6400" w:type="dxa"/>
                <w:gridSpan w:val="11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  <w15:person w15:author="Administrator">
    <w15:presenceInfo w15:providerId="None" w15:userId="Administrator"/>
  </w15:person>
  <w15:person w15:author="祖国的小花朵、">
    <w15:presenceInfo w15:providerId="WPS Office" w15:userId="282085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7E4"/>
    <w:rsid w:val="05D12F28"/>
    <w:rsid w:val="0B492739"/>
    <w:rsid w:val="167C3988"/>
    <w:rsid w:val="1776053A"/>
    <w:rsid w:val="1DB61910"/>
    <w:rsid w:val="30054C7F"/>
    <w:rsid w:val="36184E86"/>
    <w:rsid w:val="3C9D021F"/>
    <w:rsid w:val="4824103E"/>
    <w:rsid w:val="4C371907"/>
    <w:rsid w:val="4C5D3631"/>
    <w:rsid w:val="582B0813"/>
    <w:rsid w:val="691E2FDD"/>
    <w:rsid w:val="6ACD290D"/>
    <w:rsid w:val="76507A16"/>
    <w:rsid w:val="7BDE6855"/>
    <w:rsid w:val="EE7D3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祖国的小花朵、</cp:lastModifiedBy>
  <cp:lastPrinted>2022-03-01T03:05:00Z</cp:lastPrinted>
  <dcterms:modified xsi:type="dcterms:W3CDTF">2022-03-14T02:04:01Z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707D1EABD7E74BEE8C2F3D8783DAB08C</vt:lpwstr>
  </property>
</Properties>
</file>