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附件1</w:t>
      </w: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</w:p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"/>
        <w:gridCol w:w="1046"/>
        <w:gridCol w:w="730"/>
        <w:gridCol w:w="1134"/>
        <w:gridCol w:w="284"/>
        <w:gridCol w:w="850"/>
        <w:gridCol w:w="851"/>
        <w:gridCol w:w="283"/>
        <w:gridCol w:w="284"/>
        <w:gridCol w:w="425"/>
        <w:gridCol w:w="224"/>
        <w:gridCol w:w="627"/>
        <w:gridCol w:w="708"/>
        <w:tblGridChange w:id="0">
          <w:tblGrid>
            <w:gridCol w:w="588"/>
            <w:gridCol w:w="980"/>
            <w:gridCol w:w="66"/>
            <w:gridCol w:w="1046"/>
            <w:gridCol w:w="730"/>
            <w:gridCol w:w="1134"/>
            <w:gridCol w:w="284"/>
            <w:gridCol w:w="850"/>
            <w:gridCol w:w="851"/>
            <w:gridCol w:w="283"/>
            <w:gridCol w:w="284"/>
            <w:gridCol w:w="425"/>
            <w:gridCol w:w="224"/>
            <w:gridCol w:w="627"/>
            <w:gridCol w:w="708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29" w:hRule="exac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1" w:hRule="atLeas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（  </w:t>
            </w:r>
            <w:ins w:id="1" w:author="WPS_1477482298" w:date="2021-11-25T18:04:00Z">
              <w:r>
                <w:rPr>
                  <w:rFonts w:hint="eastAsia" w:ascii="宋体" w:hAnsi="宋体" w:eastAsia="宋体" w:cs="宋体"/>
                  <w:kern w:val="0"/>
                  <w:sz w:val="22"/>
                  <w:szCs w:val="22"/>
                  <w:lang w:val="en-US" w:eastAsia="zh-CN"/>
                </w:rPr>
                <w:t>202</w:t>
              </w:r>
            </w:ins>
            <w:ins w:id="2" w:author="WPS_1477482298" w:date="2022-02-17T11:16:00Z">
              <w:r>
                <w:rPr>
                  <w:rFonts w:hint="eastAsia" w:ascii="宋体" w:hAnsi="宋体" w:eastAsia="宋体" w:cs="宋体"/>
                  <w:kern w:val="0"/>
                  <w:sz w:val="22"/>
                  <w:szCs w:val="22"/>
                  <w:lang w:val="en-US" w:eastAsia="zh-CN"/>
                </w:rPr>
                <w:t>1</w:t>
              </w:r>
            </w:ins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2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3" w:author="WPS_1477482298" w:date="2021-11-22T15:25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网络专线费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8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4" w:author="DT_GJJ07" w:date="2021-12-01T17:3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大同市住房公积金管理中心</w:t>
              </w:r>
            </w:ins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5" w:author="DT_GJJ07" w:date="2021-12-01T17:3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大同市住房公积金管理中心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6" w:author="WPS_1477482298" w:date="2021-11-22T15:25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3</w:t>
              </w:r>
            </w:ins>
            <w:ins w:id="7" w:author="WPS_1477482298" w:date="2022-02-17T11:1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5.9</w:t>
              </w:r>
            </w:ins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8" w:author="WPS_1477482298" w:date="2022-02-17T11:1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35.9</w:t>
              </w:r>
            </w:ins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9" w:author="WPS_1477482298" w:date="2022-02-17T11:1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35.9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0" w:author="WPS_1477482298" w:date="2022-02-17T11:1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100%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1" w:author="WPS_1477482298" w:date="2022-02-17T11:1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10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2" w:author="lenovo" w:date="2021-12-29T10:1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3</w:t>
              </w:r>
            </w:ins>
            <w:ins w:id="13" w:author="WPS_1477482298" w:date="2022-02-17T11:1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5.9</w:t>
              </w:r>
            </w:ins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4" w:author="WPS_1477482298" w:date="2022-02-17T11:1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35.9</w:t>
              </w:r>
            </w:ins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5" w:author="WPS_1477482298" w:date="2022-02-17T11:1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35.9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6" w:author="WPS_1477482298" w:date="2022-02-17T11:1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100</w:t>
              </w:r>
            </w:ins>
            <w:ins w:id="17" w:author="lenovo" w:date="2021-12-29T10:1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%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8" w:author="WPS_1477482298" w:date="2021-11-25T18:01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市中心与</w:t>
              </w:r>
            </w:ins>
            <w:ins w:id="19" w:author="WPS_1477482298" w:date="2021-11-25T18:02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各管理部数据互通，接入互联网，</w:t>
              </w:r>
            </w:ins>
            <w:ins w:id="20" w:author="WPS_1477482298" w:date="2021-11-25T18:02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12329提供服务。</w:t>
              </w:r>
            </w:ins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21" w:author="WPS_1477482298" w:date="2021-11-25T18:03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所有网络正常使用。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2" w:author="WPS_1477482298" w:date="2021-12-30T10:34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wAfter w:w="0" w:type="auto"/>
          <w:trHeight w:val="480" w:hRule="exact"/>
          <w:jc w:val="center"/>
          <w:trPrChange w:id="22" w:author="WPS_1477482298" w:date="2021-12-30T10:34:00Z">
            <w:trPr>
              <w:wBefore w:w="0" w:type="auto"/>
              <w:wAfter w:w="0" w:type="auto"/>
              <w:trHeight w:val="36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23" w:author="WPS_1477482298" w:date="2021-12-30T10:34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4" w:author="WPS_1477482298" w:date="2021-12-30T10:34:00Z">
              <w:tcPr>
                <w:tcW w:w="980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5" w:author="WPS_1477482298" w:date="2021-12-30T10:34:00Z">
              <w:tcPr>
                <w:tcW w:w="1112" w:type="dxa"/>
                <w:gridSpan w:val="2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6" w:author="WPS_1477482298" w:date="2021-12-30T10:34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ins w:id="27" w:author="WPS_1477482298" w:date="2021-12-30T10:30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：租赁</w:t>
              </w:r>
            </w:ins>
            <w:ins w:id="28" w:author="WPS_1477482298" w:date="2021-12-30T10:31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2020年联通专线（12329数字中继）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9" w:author="WPS_1477482298" w:date="2021-12-30T10:34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180" w:firstLineChars="1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30" w:author="WPS_1477482298" w:date="2021-12-30T10:2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1条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1" w:author="WPS_1477482298" w:date="2021-12-30T10:34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32" w:author="WPS_1477482298" w:date="2021-12-30T10:2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1条</w:t>
              </w:r>
            </w:ins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  <w:tcPrChange w:id="33" w:author="WPS_1477482298" w:date="2021-12-30T10:34:00Z">
              <w:tcPr>
                <w:tcW w:w="567" w:type="dxa"/>
                <w:gridSpan w:val="2"/>
                <w:vMerge w:val="restart"/>
                <w:tcBorders>
                  <w:top w:val="nil"/>
                  <w:left w:val="nil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34" w:author="WPS_1477482298" w:date="2021-12-28T16:5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</w:t>
              </w:r>
            </w:ins>
            <w:ins w:id="35" w:author="WPS_1477482298" w:date="2021-11-22T11:11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49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  <w:tcPrChange w:id="36" w:author="WPS_1477482298" w:date="2021-12-30T10:34:00Z">
              <w:tcPr>
                <w:tcW w:w="649" w:type="dxa"/>
                <w:gridSpan w:val="2"/>
                <w:vMerge w:val="restart"/>
                <w:tcBorders>
                  <w:top w:val="nil"/>
                  <w:left w:val="nil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37" w:author="WPS_1477482298" w:date="2021-12-28T16:5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</w:t>
              </w:r>
            </w:ins>
            <w:ins w:id="38" w:author="WPS_1477482298" w:date="2021-11-23T17:54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9" w:author="WPS_1477482298" w:date="2021-12-30T10:34:00Z">
              <w:tcPr>
                <w:tcW w:w="1335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1" w:author="WPS_1477482298" w:date="2022-02-24T17:37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wAfter w:w="0" w:type="auto"/>
          <w:trHeight w:val="555" w:hRule="exact"/>
          <w:jc w:val="center"/>
          <w:ins w:id="40" w:author="WPS_1477482298" w:date="2021-12-30T10:27:00Z"/>
          <w:trPrChange w:id="41" w:author="WPS_1477482298" w:date="2022-02-24T17:37:00Z">
            <w:trPr>
              <w:wBefore w:w="0" w:type="auto"/>
              <w:wAfter w:w="0" w:type="auto"/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42" w:author="WPS_1477482298" w:date="2022-02-24T17:37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43" w:author="WPS_1477482298" w:date="2021-12-30T10:27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4" w:author="WPS_1477482298" w:date="2022-02-24T17:37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45" w:author="WPS_1477482298" w:date="2021-12-30T10:27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6" w:author="WPS_1477482298" w:date="2022-02-24T17:37:00Z">
              <w:tcPr>
                <w:tcW w:w="1112" w:type="dxa"/>
                <w:gridSpan w:val="2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47" w:author="WPS_1477482298" w:date="2021-12-30T10:27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8" w:author="WPS_1477482298" w:date="2022-02-24T17:37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ins w:id="49" w:author="WPS_1477482298" w:date="2021-12-30T10:27:00Z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ins w:id="50" w:author="WPS_1477482298" w:date="2021-12-30T10:27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t>指标2：</w:t>
              </w:r>
            </w:ins>
            <w:ins w:id="51" w:author="WPS_1477482298" w:date="2021-12-30T10:27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联通</w:t>
              </w:r>
            </w:ins>
            <w:ins w:id="52" w:author="WPS_1477482298" w:date="2022-02-24T17:37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200M</w:t>
              </w:r>
            </w:ins>
            <w:ins w:id="53" w:author="WPS_1477482298" w:date="2021-12-30T10:27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互联网专线</w:t>
              </w:r>
            </w:ins>
            <w:ins w:id="54" w:author="WPS_1477482298" w:date="2022-02-24T17:37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接入服务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5" w:author="WPS_1477482298" w:date="2022-02-24T17:37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56" w:author="WPS_1477482298" w:date="2021-12-30T10:27:00Z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57" w:author="WPS_1477482298" w:date="2021-12-30T10:2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1条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8" w:author="WPS_1477482298" w:date="2022-02-24T17:37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59" w:author="WPS_1477482298" w:date="2021-12-30T10:27:00Z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60" w:author="WPS_1477482298" w:date="2021-12-30T10:2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1条</w:t>
              </w:r>
            </w:ins>
          </w:p>
        </w:tc>
        <w:tc>
          <w:tcPr>
            <w:tcW w:w="56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  <w:tcPrChange w:id="61" w:author="WPS_1477482298" w:date="2022-02-24T17:37:00Z">
              <w:tcPr>
                <w:tcW w:w="567" w:type="dxa"/>
                <w:gridSpan w:val="2"/>
                <w:vMerge w:val="continue"/>
                <w:tcBorders>
                  <w:left w:val="nil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62" w:author="WPS_1477482298" w:date="2021-12-30T10:27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  <w:tcPrChange w:id="63" w:author="WPS_1477482298" w:date="2022-02-24T17:37:00Z">
              <w:tcPr>
                <w:tcW w:w="649" w:type="dxa"/>
                <w:gridSpan w:val="2"/>
                <w:vMerge w:val="continue"/>
                <w:tcBorders>
                  <w:left w:val="nil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64" w:author="WPS_1477482298" w:date="2021-12-30T10:27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5" w:author="WPS_1477482298" w:date="2022-02-24T17:37:00Z">
              <w:tcPr>
                <w:tcW w:w="1335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66" w:author="WPS_1477482298" w:date="2021-12-30T10:27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68" w:author="WPS_1477482298" w:date="2022-02-24T17:36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wAfter w:w="0" w:type="auto"/>
          <w:trHeight w:val="525" w:hRule="exact"/>
          <w:jc w:val="center"/>
          <w:ins w:id="67" w:author="WPS_1477482298" w:date="2021-12-30T10:27:00Z"/>
          <w:trPrChange w:id="68" w:author="WPS_1477482298" w:date="2022-02-24T17:36:00Z">
            <w:trPr>
              <w:wBefore w:w="0" w:type="auto"/>
              <w:wAfter w:w="0" w:type="auto"/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69" w:author="WPS_1477482298" w:date="2022-02-24T17:36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70" w:author="WPS_1477482298" w:date="2021-12-30T10:27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1" w:author="WPS_1477482298" w:date="2022-02-24T17:36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72" w:author="WPS_1477482298" w:date="2021-12-30T10:27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3" w:author="WPS_1477482298" w:date="2022-02-24T17:36:00Z">
              <w:tcPr>
                <w:tcW w:w="1112" w:type="dxa"/>
                <w:gridSpan w:val="2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74" w:author="WPS_1477482298" w:date="2021-12-30T10:27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5" w:author="WPS_1477482298" w:date="2022-02-24T17:36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ins w:id="76" w:author="WPS_1477482298" w:date="2021-12-30T10:27:00Z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ins w:id="77" w:author="WPS_1477482298" w:date="2021-12-30T10:28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t>指标</w:t>
              </w:r>
            </w:ins>
            <w:ins w:id="78" w:author="WPS_1477482298" w:date="2021-12-30T10:32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3</w:t>
              </w:r>
            </w:ins>
            <w:ins w:id="79" w:author="WPS_1477482298" w:date="2021-12-30T10:28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t>：</w:t>
              </w:r>
            </w:ins>
            <w:ins w:id="80" w:author="WPS_1477482298" w:date="2021-12-30T10:28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电信</w:t>
              </w:r>
            </w:ins>
            <w:ins w:id="81" w:author="WPS_1477482298" w:date="2022-02-24T17:35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200M</w:t>
              </w:r>
            </w:ins>
            <w:ins w:id="82" w:author="WPS_1477482298" w:date="2021-12-30T10:32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互联网</w:t>
              </w:r>
            </w:ins>
            <w:ins w:id="83" w:author="WPS_1477482298" w:date="2021-12-30T10:28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专线</w:t>
              </w:r>
            </w:ins>
            <w:ins w:id="84" w:author="WPS_1477482298" w:date="2022-02-24T17:36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接入服务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5" w:author="WPS_1477482298" w:date="2022-02-24T17:36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86" w:author="WPS_1477482298" w:date="2021-12-30T10:27:00Z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87" w:author="WPS_1477482298" w:date="2021-12-30T10:2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1条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8" w:author="WPS_1477482298" w:date="2022-02-24T17:36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89" w:author="WPS_1477482298" w:date="2021-12-30T10:27:00Z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90" w:author="WPS_1477482298" w:date="2021-12-30T10:31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1条</w:t>
              </w:r>
            </w:ins>
          </w:p>
        </w:tc>
        <w:tc>
          <w:tcPr>
            <w:tcW w:w="56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  <w:tcPrChange w:id="91" w:author="WPS_1477482298" w:date="2022-02-24T17:36:00Z">
              <w:tcPr>
                <w:tcW w:w="567" w:type="dxa"/>
                <w:gridSpan w:val="2"/>
                <w:vMerge w:val="continue"/>
                <w:tcBorders>
                  <w:left w:val="nil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92" w:author="WPS_1477482298" w:date="2021-12-30T10:27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  <w:tcPrChange w:id="93" w:author="WPS_1477482298" w:date="2022-02-24T17:36:00Z">
              <w:tcPr>
                <w:tcW w:w="649" w:type="dxa"/>
                <w:gridSpan w:val="2"/>
                <w:vMerge w:val="continue"/>
                <w:tcBorders>
                  <w:left w:val="nil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94" w:author="WPS_1477482298" w:date="2021-12-30T10:27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5" w:author="WPS_1477482298" w:date="2022-02-24T17:36:00Z">
              <w:tcPr>
                <w:tcW w:w="1335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96" w:author="WPS_1477482298" w:date="2021-12-30T10:27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97" w:author="WPS_1477482298" w:date="2021-12-30T10:34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wAfter w:w="0" w:type="auto"/>
          <w:trHeight w:val="510" w:hRule="exact"/>
          <w:jc w:val="center"/>
          <w:trPrChange w:id="97" w:author="WPS_1477482298" w:date="2021-12-30T10:34:00Z">
            <w:trPr>
              <w:wBefore w:w="0" w:type="auto"/>
              <w:wAfter w:w="0" w:type="auto"/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98" w:author="WPS_1477482298" w:date="2021-12-30T10:34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9" w:author="WPS_1477482298" w:date="2021-12-30T10:34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0" w:author="WPS_1477482298" w:date="2021-12-30T10:34:00Z">
              <w:tcPr>
                <w:tcW w:w="1112" w:type="dxa"/>
                <w:gridSpan w:val="2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1" w:author="WPS_1477482298" w:date="2021-12-30T10:34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ins w:id="102" w:author="WPS_1477482298" w:date="2021-12-30T10:32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4：电信县区</w:t>
              </w:r>
            </w:ins>
            <w:ins w:id="103" w:author="WPS_1477482298" w:date="2022-02-24T16:30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业务</w:t>
              </w:r>
            </w:ins>
            <w:ins w:id="104" w:author="WPS_1477482298" w:date="2021-12-30T10:32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专线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5" w:author="WPS_1477482298" w:date="2021-12-30T10:34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06" w:author="WPS_1477482298" w:date="2021-12-30T10:33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</w:t>
              </w:r>
            </w:ins>
            <w:ins w:id="107" w:author="WPS_1477482298" w:date="2022-02-25T08:4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2</w:t>
              </w:r>
            </w:ins>
            <w:ins w:id="108" w:author="WPS_1477482298" w:date="2022-02-17T11:41:00Z">
              <w:del w:id="109" w:author="WPS_1477482298" w:date="2022-02-25T08:46:00Z">
                <w:r>
                  <w:rPr>
                    <w:rFonts w:hint="eastAsia" w:ascii="宋体" w:hAnsi="宋体" w:eastAsia="宋体" w:cs="宋体"/>
                    <w:kern w:val="0"/>
                    <w:sz w:val="18"/>
                    <w:szCs w:val="18"/>
                    <w:lang w:val="en-US" w:eastAsia="zh-CN"/>
                  </w:rPr>
                  <w:delText>1</w:delText>
                </w:r>
              </w:del>
            </w:ins>
            <w:ins w:id="110" w:author="WPS_1477482298" w:date="2021-12-30T10:33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条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1" w:author="WPS_1477482298" w:date="2021-12-30T10:34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12" w:author="WPS_1477482298" w:date="2021-12-30T10:33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</w:t>
              </w:r>
            </w:ins>
            <w:ins w:id="113" w:author="WPS_1477482298" w:date="2022-02-25T08:4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2</w:t>
              </w:r>
            </w:ins>
            <w:ins w:id="114" w:author="WPS_1477482298" w:date="2022-02-17T11:41:00Z">
              <w:del w:id="115" w:author="WPS_1477482298" w:date="2022-02-25T08:46:00Z">
                <w:r>
                  <w:rPr>
                    <w:rFonts w:hint="eastAsia" w:ascii="宋体" w:hAnsi="宋体" w:eastAsia="宋体" w:cs="宋体"/>
                    <w:kern w:val="0"/>
                    <w:sz w:val="18"/>
                    <w:szCs w:val="18"/>
                    <w:lang w:val="en-US" w:eastAsia="zh-CN"/>
                  </w:rPr>
                  <w:delText>1</w:delText>
                </w:r>
              </w:del>
            </w:ins>
            <w:ins w:id="116" w:author="WPS_1477482298" w:date="2021-12-30T10:33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条</w:t>
              </w:r>
            </w:ins>
          </w:p>
        </w:tc>
        <w:tc>
          <w:tcPr>
            <w:tcW w:w="56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  <w:tcPrChange w:id="117" w:author="WPS_1477482298" w:date="2021-12-30T10:34:00Z">
              <w:tcPr>
                <w:tcW w:w="567" w:type="dxa"/>
                <w:gridSpan w:val="2"/>
                <w:vMerge w:val="continue"/>
                <w:tcBorders>
                  <w:left w:val="nil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  <w:tcPrChange w:id="118" w:author="WPS_1477482298" w:date="2021-12-30T10:34:00Z">
              <w:tcPr>
                <w:tcW w:w="649" w:type="dxa"/>
                <w:gridSpan w:val="2"/>
                <w:vMerge w:val="continue"/>
                <w:tcBorders>
                  <w:left w:val="nil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9" w:author="WPS_1477482298" w:date="2021-12-30T10:34:00Z">
              <w:tcPr>
                <w:tcW w:w="1335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exact"/>
          <w:jc w:val="center"/>
          <w:ins w:id="120" w:author="WPS_1477482298" w:date="2022-02-17T14:42:00Z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ins w:id="121" w:author="WPS_1477482298" w:date="2022-02-17T14:42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ins w:id="122" w:author="WPS_1477482298" w:date="2022-02-17T14:42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ins w:id="123" w:author="WPS_1477482298" w:date="2022-02-17T14:42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ins w:id="124" w:author="WPS_1477482298" w:date="2022-02-17T14:42:00Z"/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ins w:id="125" w:author="WPS_1477482298" w:date="2022-02-17T14:42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指标</w:t>
              </w:r>
            </w:ins>
            <w:ins w:id="126" w:author="WPS_1477482298" w:date="2022-02-25T08:46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5</w:t>
              </w:r>
            </w:ins>
            <w:ins w:id="127" w:author="WPS_1477482298" w:date="2022-02-17T14:42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：联通县区</w:t>
              </w:r>
            </w:ins>
            <w:ins w:id="128" w:author="WPS_1477482298" w:date="2022-02-24T17:24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业务</w:t>
              </w:r>
            </w:ins>
            <w:ins w:id="129" w:author="WPS_1477482298" w:date="2022-02-17T14:42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专线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ins w:id="130" w:author="WPS_1477482298" w:date="2022-02-17T14:42:00Z"/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31" w:author="WPS_1477482298" w:date="2022-02-17T14:42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11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ins w:id="132" w:author="WPS_1477482298" w:date="2022-02-17T14:42:00Z"/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33" w:author="WPS_1477482298" w:date="2022-02-17T14:43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</w:t>
              </w:r>
            </w:ins>
            <w:ins w:id="134" w:author="WPS_1477482298" w:date="2022-02-17T14:44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1条</w:t>
              </w:r>
            </w:ins>
          </w:p>
        </w:tc>
        <w:tc>
          <w:tcPr>
            <w:tcW w:w="56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ins w:id="135" w:author="WPS_1477482298" w:date="2022-02-17T14:42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ins w:id="136" w:author="WPS_1477482298" w:date="2022-02-17T14:42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ins w:id="137" w:author="WPS_1477482298" w:date="2022-02-17T14:42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38" w:author="WPS_1477482298" w:date="2022-02-18T17:21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wAfter w:w="0" w:type="auto"/>
          <w:trHeight w:val="555" w:hRule="exact"/>
          <w:jc w:val="center"/>
          <w:trPrChange w:id="138" w:author="WPS_1477482298" w:date="2022-02-18T17:21:00Z">
            <w:trPr>
              <w:wBefore w:w="0" w:type="auto"/>
              <w:wAfter w:w="0" w:type="auto"/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139" w:author="WPS_1477482298" w:date="2022-02-18T17:21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40" w:author="WPS_1477482298" w:date="2022-02-18T17:21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  <w:tcPrChange w:id="141" w:author="WPS_1477482298" w:date="2022-02-18T17:21:00Z">
              <w:tcPr>
                <w:tcW w:w="1112" w:type="dxa"/>
                <w:gridSpan w:val="2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42" w:author="WPS_1477482298" w:date="2022-02-18T17:21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ins w:id="143" w:author="WPS_1477482298" w:date="2021-12-30T10:28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t>指标</w:t>
              </w:r>
            </w:ins>
            <w:ins w:id="144" w:author="WPS_1477482298" w:date="2022-02-25T08:46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6</w:t>
              </w:r>
            </w:ins>
            <w:ins w:id="145" w:author="WPS_1477482298" w:date="2021-12-30T10:32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：</w:t>
              </w:r>
            </w:ins>
            <w:ins w:id="146" w:author="WPS_1477482298" w:date="2022-02-24T16:29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不动产2M</w:t>
              </w:r>
            </w:ins>
            <w:ins w:id="147" w:author="WPS_1477482298" w:date="2022-02-24T17:05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升级到50M</w:t>
              </w:r>
            </w:ins>
            <w:ins w:id="148" w:author="WPS_1477482298" w:date="2022-02-24T16:29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数据专线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49" w:author="WPS_1477482298" w:date="2022-02-18T17:21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50" w:author="WPS_1477482298" w:date="2021-12-30T10:33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1条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1" w:author="WPS_1477482298" w:date="2022-02-18T17:21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52" w:author="WPS_1477482298" w:date="2021-12-30T10:33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1条</w:t>
              </w:r>
            </w:ins>
          </w:p>
        </w:tc>
        <w:tc>
          <w:tcPr>
            <w:tcW w:w="56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3" w:author="WPS_1477482298" w:date="2022-02-18T17:21:00Z">
              <w:tcPr>
                <w:tcW w:w="567" w:type="dxa"/>
                <w:gridSpan w:val="2"/>
                <w:vMerge w:val="continue"/>
                <w:tcBorders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4" w:author="WPS_1477482298" w:date="2022-02-18T17:21:00Z">
              <w:tcPr>
                <w:tcW w:w="649" w:type="dxa"/>
                <w:gridSpan w:val="2"/>
                <w:vMerge w:val="continue"/>
                <w:tcBorders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5" w:author="WPS_1477482298" w:date="2022-02-18T17:21:00Z">
              <w:tcPr>
                <w:tcW w:w="1335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56" w:author="WPS_1477482298" w:date="2022-02-18T17:2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wAfter w:w="0" w:type="auto"/>
          <w:trHeight w:val="885" w:hRule="exact"/>
          <w:jc w:val="center"/>
          <w:trPrChange w:id="156" w:author="WPS_1477482298" w:date="2022-02-18T17:22:00Z">
            <w:trPr>
              <w:wBefore w:w="0" w:type="auto"/>
              <w:wAfter w:w="0" w:type="auto"/>
              <w:trHeight w:val="54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157" w:author="WPS_1477482298" w:date="2022-02-18T17:22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8" w:author="WPS_1477482298" w:date="2022-02-18T17:22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9" w:author="WPS_1477482298" w:date="2022-02-18T17:22:00Z">
              <w:tcPr>
                <w:tcW w:w="1112" w:type="dxa"/>
                <w:gridSpan w:val="2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60" w:author="WPS_1477482298" w:date="2022-02-18T17:22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ins w:id="161" w:author="WPS_1477482298" w:date="2021-11-23T16:31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租赁线路稳定率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62" w:author="WPS_1477482298" w:date="2022-02-18T17:22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63" w:author="WPS_1477482298" w:date="2021-11-23T16:32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90%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64" w:author="WPS_1477482298" w:date="2022-02-18T17:22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65" w:author="WPS_1477482298" w:date="2021-11-23T16:32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95%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66" w:author="WPS_1477482298" w:date="2022-02-18T17:22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67" w:author="WPS_1477482298" w:date="2021-12-28T16:5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</w:t>
              </w:r>
            </w:ins>
            <w:ins w:id="168" w:author="WPS_1477482298" w:date="2021-11-22T11:11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69" w:author="WPS_1477482298" w:date="2022-02-18T17:22:00Z">
              <w:tcPr>
                <w:tcW w:w="649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70" w:author="WPS_1477482298" w:date="2022-02-17T15:50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1" w:author="WPS_1477482298" w:date="2022-02-18T17:22:00Z">
              <w:tcPr>
                <w:tcW w:w="1335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72" w:author="WPS_1477482298" w:date="2022-02-18T17:2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wAfter w:w="0" w:type="auto"/>
          <w:trHeight w:val="300" w:hRule="exact"/>
          <w:jc w:val="center"/>
          <w:trPrChange w:id="172" w:author="WPS_1477482298" w:date="2022-02-18T17:22:00Z">
            <w:trPr>
              <w:wBefore w:w="0" w:type="auto"/>
              <w:wAfter w:w="0" w:type="auto"/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173" w:author="WPS_1477482298" w:date="2022-02-18T17:22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4" w:author="WPS_1477482298" w:date="2022-02-18T17:22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5" w:author="WPS_1477482298" w:date="2022-02-18T17:22:00Z">
              <w:tcPr>
                <w:tcW w:w="1112" w:type="dxa"/>
                <w:gridSpan w:val="2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6" w:author="WPS_1477482298" w:date="2022-02-18T17:22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7" w:author="WPS_1477482298" w:date="2022-02-18T17:22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8" w:author="WPS_1477482298" w:date="2022-02-18T17:22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9" w:author="WPS_1477482298" w:date="2022-02-18T17:22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80" w:author="WPS_1477482298" w:date="2022-02-18T17:22:00Z">
              <w:tcPr>
                <w:tcW w:w="649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81" w:author="WPS_1477482298" w:date="2022-02-18T17:22:00Z">
              <w:tcPr>
                <w:tcW w:w="1335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82" w:author="WPS_1477482298" w:date="2022-02-18T17:2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wAfter w:w="0" w:type="auto"/>
          <w:trHeight w:val="300" w:hRule="exact"/>
          <w:jc w:val="center"/>
          <w:trPrChange w:id="182" w:author="WPS_1477482298" w:date="2022-02-18T17:22:00Z">
            <w:trPr>
              <w:wBefore w:w="0" w:type="auto"/>
              <w:wAfter w:w="0" w:type="auto"/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183" w:author="WPS_1477482298" w:date="2022-02-18T17:22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84" w:author="WPS_1477482298" w:date="2022-02-18T17:22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85" w:author="WPS_1477482298" w:date="2022-02-18T17:22:00Z">
              <w:tcPr>
                <w:tcW w:w="1112" w:type="dxa"/>
                <w:gridSpan w:val="2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86" w:author="WPS_1477482298" w:date="2022-02-18T17:22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87" w:author="WPS_1477482298" w:date="2022-02-18T17:22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88" w:author="WPS_1477482298" w:date="2022-02-18T17:22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89" w:author="WPS_1477482298" w:date="2022-02-18T17:22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90" w:author="WPS_1477482298" w:date="2022-02-18T17:22:00Z">
              <w:tcPr>
                <w:tcW w:w="649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91" w:author="WPS_1477482298" w:date="2022-02-18T17:22:00Z">
              <w:tcPr>
                <w:tcW w:w="1335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92" w:author="WPS_1477482298" w:date="2022-02-18T17:2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wAfter w:w="0" w:type="auto"/>
          <w:trHeight w:val="615" w:hRule="exact"/>
          <w:jc w:val="center"/>
          <w:trPrChange w:id="192" w:author="WPS_1477482298" w:date="2022-02-18T17:22:00Z">
            <w:trPr>
              <w:wBefore w:w="0" w:type="auto"/>
              <w:wAfter w:w="0" w:type="auto"/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193" w:author="WPS_1477482298" w:date="2022-02-18T17:22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94" w:author="WPS_1477482298" w:date="2022-02-18T17:22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95" w:author="WPS_1477482298" w:date="2022-02-18T17:22:00Z">
              <w:tcPr>
                <w:tcW w:w="1112" w:type="dxa"/>
                <w:gridSpan w:val="2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96" w:author="WPS_1477482298" w:date="2022-02-18T17:22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ins w:id="197" w:author="WPS_1477482298" w:date="2021-12-28T16:55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租赁线路时间</w:t>
              </w:r>
            </w:ins>
            <w:ins w:id="198" w:author="WPS_1477482298" w:date="2022-02-17T15:12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（除电信</w:t>
              </w:r>
            </w:ins>
            <w:ins w:id="199" w:author="WPS_1477482298" w:date="2022-02-17T15:13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数据专线以外</w:t>
              </w:r>
            </w:ins>
            <w:ins w:id="200" w:author="WPS_1477482298" w:date="2022-02-17T15:12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）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01" w:author="WPS_1477482298" w:date="2022-02-18T17:22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202" w:author="WPS_1477482298" w:date="2021-12-28T16:55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1年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03" w:author="WPS_1477482298" w:date="2022-02-18T17:22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204" w:author="WPS_1477482298" w:date="2021-12-28T16:55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1年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05" w:author="WPS_1477482298" w:date="2022-02-18T17:22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206" w:author="WPS_1477482298" w:date="2021-12-28T16:5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07" w:author="WPS_1477482298" w:date="2022-02-18T17:22:00Z">
              <w:tcPr>
                <w:tcW w:w="649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208" w:author="WPS_1477482298" w:date="2021-12-28T16:5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09" w:author="WPS_1477482298" w:date="2022-02-18T17:22:00Z">
              <w:tcPr>
                <w:tcW w:w="1335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10" w:author="WPS_1477482298" w:date="2022-02-18T17:2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wAfter w:w="0" w:type="auto"/>
          <w:trHeight w:val="810" w:hRule="exact"/>
          <w:jc w:val="center"/>
          <w:trPrChange w:id="210" w:author="WPS_1477482298" w:date="2022-02-18T17:22:00Z">
            <w:trPr>
              <w:wBefore w:w="0" w:type="auto"/>
              <w:wAfter w:w="0" w:type="auto"/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211" w:author="WPS_1477482298" w:date="2022-02-18T17:22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12" w:author="WPS_1477482298" w:date="2022-02-18T17:22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13" w:author="WPS_1477482298" w:date="2022-02-18T17:22:00Z">
              <w:tcPr>
                <w:tcW w:w="1112" w:type="dxa"/>
                <w:gridSpan w:val="2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14" w:author="WPS_1477482298" w:date="2022-02-18T17:22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ins w:id="215" w:author="WPS_1477482298" w:date="2022-02-17T15:12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租赁线路时间中</w:t>
              </w:r>
            </w:ins>
            <w:ins w:id="216" w:author="WPS_1477482298" w:date="2022-02-17T11:36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电信县区数据专线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17" w:author="WPS_1477482298" w:date="2022-02-18T17:22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218" w:author="WPS_1477482298" w:date="2022-02-17T14:4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1年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19" w:author="WPS_1477482298" w:date="2022-02-18T17:22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220" w:author="WPS_1477482298" w:date="2022-02-17T15:11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16个月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21" w:author="WPS_1477482298" w:date="2022-02-18T17:22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222" w:author="WPS_1477482298" w:date="2022-02-17T14:4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23" w:author="WPS_1477482298" w:date="2022-02-18T17:22:00Z">
              <w:tcPr>
                <w:tcW w:w="649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224" w:author="WPS_1477482298" w:date="2022-02-24T16:44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6</w:t>
              </w:r>
            </w:ins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25" w:author="WPS_1477482298" w:date="2022-02-18T17:22:00Z">
              <w:tcPr>
                <w:tcW w:w="1335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226" w:author="WPS_1477482298" w:date="2022-02-17T15:13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因合同到期</w:t>
              </w:r>
            </w:ins>
            <w:ins w:id="227" w:author="WPS_1477482298" w:date="2022-02-17T15:14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需</w:t>
              </w:r>
            </w:ins>
            <w:ins w:id="228" w:author="WPS_1477482298" w:date="2022-02-17T15:13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重新</w:t>
              </w:r>
            </w:ins>
            <w:ins w:id="229" w:author="WPS_1477482298" w:date="2022-02-17T15:14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招标导致欠费</w:t>
              </w:r>
            </w:ins>
            <w:ins w:id="230" w:author="WPS_1477482298" w:date="2022-02-17T15:14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4个月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31" w:author="WPS_1477482298" w:date="2022-02-18T17:2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wAfter w:w="0" w:type="auto"/>
          <w:trHeight w:val="300" w:hRule="exact"/>
          <w:jc w:val="center"/>
          <w:trPrChange w:id="231" w:author="WPS_1477482298" w:date="2022-02-18T17:22:00Z">
            <w:trPr>
              <w:wBefore w:w="0" w:type="auto"/>
              <w:wAfter w:w="0" w:type="auto"/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232" w:author="WPS_1477482298" w:date="2022-02-18T17:22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33" w:author="WPS_1477482298" w:date="2022-02-18T17:22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34" w:author="WPS_1477482298" w:date="2022-02-18T17:22:00Z">
              <w:tcPr>
                <w:tcW w:w="1112" w:type="dxa"/>
                <w:gridSpan w:val="2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35" w:author="WPS_1477482298" w:date="2022-02-18T17:22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36" w:author="WPS_1477482298" w:date="2022-02-18T17:22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37" w:author="WPS_1477482298" w:date="2022-02-18T17:22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38" w:author="WPS_1477482298" w:date="2022-02-18T17:22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39" w:author="WPS_1477482298" w:date="2022-02-18T17:22:00Z">
              <w:tcPr>
                <w:tcW w:w="649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40" w:author="WPS_1477482298" w:date="2022-02-18T17:22:00Z">
              <w:tcPr>
                <w:tcW w:w="1335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41" w:author="WPS_1477482298" w:date="2022-02-18T17:2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wAfter w:w="0" w:type="auto"/>
          <w:trHeight w:val="555" w:hRule="exact"/>
          <w:jc w:val="center"/>
          <w:trPrChange w:id="241" w:author="WPS_1477482298" w:date="2022-02-18T17:22:00Z">
            <w:trPr>
              <w:wBefore w:w="0" w:type="dxa"/>
              <w:wAfter w:w="0" w:type="dxa"/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242" w:author="WPS_1477482298" w:date="2022-02-18T17:22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43" w:author="WPS_1477482298" w:date="2022-02-18T17:22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44" w:author="WPS_1477482298" w:date="2022-02-18T17:22:00Z">
              <w:tcPr>
                <w:tcW w:w="1112" w:type="dxa"/>
                <w:gridSpan w:val="2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45" w:author="WPS_1477482298" w:date="2022-02-18T17:22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：租赁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2020年联通专线（12329数字中继）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46" w:author="WPS_1477482298" w:date="2022-02-18T17:22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ind w:firstLine="180" w:firstLineChars="1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247" w:author="WPS_1477482298" w:date="2022-02-25T09:1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≦</w:t>
              </w:r>
            </w:ins>
            <w:ins w:id="248" w:author="WPS_1477482298" w:date="2021-12-30T10:35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0.8万元</w:t>
              </w:r>
            </w:ins>
            <w:ins w:id="249" w:author="WPS_1477482298" w:date="2022-02-24T17:13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/年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50" w:author="WPS_1477482298" w:date="2022-02-18T17:22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ins w:id="251" w:author="WPS_1477482298" w:date="2021-12-30T10:35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0</w:t>
              </w:r>
            </w:ins>
            <w:ins w:id="252" w:author="WPS_1477482298" w:date="2021-12-30T10:3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.8万元</w:t>
              </w:r>
            </w:ins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53" w:author="WPS_1477482298" w:date="2022-02-18T17:22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254" w:author="WPS_1477482298" w:date="2021-12-30T10:40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4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55" w:author="WPS_1477482298" w:date="2022-02-18T17:22:00Z">
              <w:tcPr>
                <w:tcW w:w="649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256" w:author="WPS_1477482298" w:date="2022-02-24T08:45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57" w:author="WPS_1477482298" w:date="2022-02-18T17:22:00Z">
              <w:tcPr>
                <w:tcW w:w="1335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59" w:author="WPS_1477482298" w:date="2022-02-24T17:1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wAfter w:w="0" w:type="auto"/>
          <w:trHeight w:val="555" w:hRule="exact"/>
          <w:jc w:val="center"/>
          <w:ins w:id="258" w:author="WPS_1477482298" w:date="2021-12-30T10:35:00Z"/>
          <w:trPrChange w:id="259" w:author="WPS_1477482298" w:date="2022-02-24T17:12:00Z">
            <w:trPr>
              <w:wBefore w:w="0" w:type="auto"/>
              <w:wAfter w:w="0" w:type="auto"/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260" w:author="WPS_1477482298" w:date="2022-02-24T17:12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261" w:author="WPS_1477482298" w:date="2021-12-30T10:35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62" w:author="WPS_1477482298" w:date="2022-02-24T17:12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263" w:author="WPS_1477482298" w:date="2021-12-30T10:35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64" w:author="WPS_1477482298" w:date="2022-02-24T17:12:00Z">
              <w:tcPr>
                <w:tcW w:w="1112" w:type="dxa"/>
                <w:gridSpan w:val="2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265" w:author="WPS_1477482298" w:date="2021-12-30T10:35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66" w:author="WPS_1477482298" w:date="2022-02-24T17:12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ins w:id="267" w:author="WPS_1477482298" w:date="2021-12-30T10:35:00Z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ins w:id="268" w:author="WPS_1477482298" w:date="2022-02-24T17:39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联通</w:t>
              </w:r>
            </w:ins>
            <w:ins w:id="269" w:author="WPS_1477482298" w:date="2022-02-24T17:39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200M</w:t>
              </w:r>
            </w:ins>
            <w:ins w:id="270" w:author="WPS_1477482298" w:date="2022-02-24T17:39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互联网专线接入服务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71" w:author="WPS_1477482298" w:date="2022-02-24T17:12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272" w:author="WPS_1477482298" w:date="2021-12-30T10:35:00Z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273" w:author="WPS_1477482298" w:date="2022-02-25T09:1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≦</w:t>
              </w:r>
            </w:ins>
            <w:ins w:id="274" w:author="WPS_1477482298" w:date="2021-12-30T10:3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9万元</w:t>
              </w:r>
            </w:ins>
            <w:ins w:id="275" w:author="WPS_1477482298" w:date="2022-02-24T17:12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/年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76" w:author="WPS_1477482298" w:date="2022-02-24T17:12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277" w:author="WPS_1477482298" w:date="2021-12-30T10:35:00Z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278" w:author="WPS_1477482298" w:date="2021-12-30T10:3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9万元</w:t>
              </w:r>
            </w:ins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79" w:author="WPS_1477482298" w:date="2022-02-24T17:12:00Z">
              <w:tcPr>
                <w:tcW w:w="567" w:type="dxa"/>
                <w:gridSpan w:val="2"/>
                <w:vMerge w:val="continue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280" w:author="WPS_1477482298" w:date="2021-12-30T10:35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81" w:author="WPS_1477482298" w:date="2022-02-24T17:12:00Z">
              <w:tcPr>
                <w:tcW w:w="649" w:type="dxa"/>
                <w:gridSpan w:val="2"/>
                <w:vMerge w:val="continue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282" w:author="WPS_1477482298" w:date="2021-12-30T10:35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83" w:author="WPS_1477482298" w:date="2022-02-24T17:12:00Z">
              <w:tcPr>
                <w:tcW w:w="1335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284" w:author="WPS_1477482298" w:date="2021-12-30T10:35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86" w:author="WPS_1477482298" w:date="2022-02-24T17:1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wAfter w:w="0" w:type="auto"/>
          <w:trHeight w:val="465" w:hRule="exact"/>
          <w:jc w:val="center"/>
          <w:ins w:id="285" w:author="WPS_1477482298" w:date="2021-12-30T10:35:00Z"/>
          <w:trPrChange w:id="286" w:author="WPS_1477482298" w:date="2022-02-24T17:12:00Z">
            <w:trPr>
              <w:wBefore w:w="0" w:type="auto"/>
              <w:wAfter w:w="0" w:type="auto"/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287" w:author="WPS_1477482298" w:date="2022-02-24T17:12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288" w:author="WPS_1477482298" w:date="2021-12-30T10:35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89" w:author="WPS_1477482298" w:date="2022-02-24T17:12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290" w:author="WPS_1477482298" w:date="2021-12-30T10:35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91" w:author="WPS_1477482298" w:date="2022-02-24T17:12:00Z">
              <w:tcPr>
                <w:tcW w:w="1112" w:type="dxa"/>
                <w:gridSpan w:val="2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292" w:author="WPS_1477482298" w:date="2021-12-30T10:35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93" w:author="WPS_1477482298" w:date="2022-02-24T17:12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ins w:id="294" w:author="WPS_1477482298" w:date="2021-12-30T10:35:00Z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ins w:id="295" w:author="WPS_1477482298" w:date="2022-02-24T17:39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电信</w:t>
              </w:r>
            </w:ins>
            <w:ins w:id="296" w:author="WPS_1477482298" w:date="2022-02-24T17:39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200M</w:t>
              </w:r>
            </w:ins>
            <w:ins w:id="297" w:author="WPS_1477482298" w:date="2022-02-24T17:39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互联网专线接入服务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98" w:author="WPS_1477482298" w:date="2022-02-24T17:12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299" w:author="WPS_1477482298" w:date="2021-12-30T10:35:00Z"/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300" w:author="WPS_1477482298" w:date="2022-02-25T09:1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≦</w:t>
              </w:r>
            </w:ins>
            <w:ins w:id="301" w:author="WPS_1477482298" w:date="2021-12-30T10:3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8万元</w:t>
              </w:r>
            </w:ins>
            <w:ins w:id="302" w:author="WPS_1477482298" w:date="2022-02-24T17:12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/</w:t>
              </w:r>
            </w:ins>
            <w:ins w:id="303" w:author="WPS_1477482298" w:date="2022-02-24T17:13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年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04" w:author="WPS_1477482298" w:date="2022-02-24T17:12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305" w:author="WPS_1477482298" w:date="2021-12-30T10:35:00Z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306" w:author="WPS_1477482298" w:date="2021-12-30T10:3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8万元</w:t>
              </w:r>
            </w:ins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07" w:author="WPS_1477482298" w:date="2022-02-24T17:12:00Z">
              <w:tcPr>
                <w:tcW w:w="567" w:type="dxa"/>
                <w:gridSpan w:val="2"/>
                <w:vMerge w:val="continue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308" w:author="WPS_1477482298" w:date="2021-12-30T10:35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09" w:author="WPS_1477482298" w:date="2022-02-24T17:12:00Z">
              <w:tcPr>
                <w:tcW w:w="649" w:type="dxa"/>
                <w:gridSpan w:val="2"/>
                <w:vMerge w:val="continue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310" w:author="WPS_1477482298" w:date="2021-12-30T10:35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11" w:author="WPS_1477482298" w:date="2022-02-24T17:12:00Z">
              <w:tcPr>
                <w:tcW w:w="1335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312" w:author="WPS_1477482298" w:date="2021-12-30T10:35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13" w:author="WPS_1477482298" w:date="2022-02-24T17:13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wAfter w:w="0" w:type="auto"/>
          <w:trHeight w:val="570" w:hRule="exact"/>
          <w:jc w:val="center"/>
          <w:trPrChange w:id="313" w:author="WPS_1477482298" w:date="2022-02-24T17:13:00Z">
            <w:trPr>
              <w:wBefore w:w="0" w:type="auto"/>
              <w:wAfter w:w="0" w:type="auto"/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314" w:author="WPS_1477482298" w:date="2022-02-24T17:13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15" w:author="WPS_1477482298" w:date="2022-02-24T17:13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16" w:author="WPS_1477482298" w:date="2022-02-24T17:13:00Z">
              <w:tcPr>
                <w:tcW w:w="1112" w:type="dxa"/>
                <w:gridSpan w:val="2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17" w:author="WPS_1477482298" w:date="2022-02-24T17:13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ins w:id="318" w:author="WPS_1477482298" w:date="2022-02-25T08:38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指标</w:t>
              </w:r>
            </w:ins>
            <w:ins w:id="319" w:author="WPS_1477482298" w:date="2022-02-25T08:38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4</w:t>
              </w:r>
            </w:ins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  <w:ins w:id="320" w:author="WPS_1477482298" w:date="2022-02-25T08:38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电信县区业务专线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21" w:author="WPS_1477482298" w:date="2022-02-24T17:13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ins w:id="322" w:author="WPS_1477482298" w:date="2022-02-25T09:1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≦</w:t>
              </w:r>
            </w:ins>
            <w:ins w:id="323" w:author="WPS_1477482298" w:date="2021-12-30T10:3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0.6万元</w:t>
              </w:r>
            </w:ins>
            <w:ins w:id="324" w:author="WPS_1477482298" w:date="2022-02-24T17:13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/年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25" w:author="WPS_1477482298" w:date="2022-02-24T17:13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ins w:id="326" w:author="WPS_1477482298" w:date="2021-12-30T10:3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0.6万元</w:t>
              </w:r>
            </w:ins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27" w:author="WPS_1477482298" w:date="2022-02-24T17:13:00Z">
              <w:tcPr>
                <w:tcW w:w="567" w:type="dxa"/>
                <w:gridSpan w:val="2"/>
                <w:vMerge w:val="continue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28" w:author="WPS_1477482298" w:date="2022-02-24T17:13:00Z">
              <w:tcPr>
                <w:tcW w:w="649" w:type="dxa"/>
                <w:gridSpan w:val="2"/>
                <w:vMerge w:val="continue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29" w:author="WPS_1477482298" w:date="2022-02-24T17:13:00Z">
              <w:tcPr>
                <w:tcW w:w="1335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30" w:author="WPS_1477482298" w:date="2022-02-18T17:2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wAfter w:w="0" w:type="auto"/>
          <w:trHeight w:val="525" w:hRule="exact"/>
          <w:jc w:val="center"/>
          <w:trPrChange w:id="330" w:author="WPS_1477482298" w:date="2022-02-18T17:22:00Z">
            <w:trPr>
              <w:wBefore w:w="0" w:type="auto"/>
              <w:wAfter w:w="0" w:type="auto"/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331" w:author="WPS_1477482298" w:date="2022-02-18T17:22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32" w:author="WPS_1477482298" w:date="2022-02-18T17:22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33" w:author="WPS_1477482298" w:date="2022-02-18T17:22:00Z">
              <w:tcPr>
                <w:tcW w:w="1112" w:type="dxa"/>
                <w:gridSpan w:val="2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34" w:author="WPS_1477482298" w:date="2022-02-18T17:22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ins w:id="335" w:author="WPS_1477482298" w:date="2022-02-17T15:37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指标</w:t>
              </w:r>
            </w:ins>
            <w:ins w:id="336" w:author="WPS_1477482298" w:date="2022-02-25T08:45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5</w:t>
              </w:r>
            </w:ins>
            <w:ins w:id="337" w:author="WPS_1477482298" w:date="2022-02-17T15:37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：联通县区数据专线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38" w:author="WPS_1477482298" w:date="2022-02-18T17:22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ins w:id="339" w:author="WPS_1477482298" w:date="2022-02-25T09:1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≦</w:t>
              </w:r>
            </w:ins>
            <w:ins w:id="340" w:author="WPS_1477482298" w:date="2022-02-17T15:3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7.7万元</w:t>
              </w:r>
            </w:ins>
            <w:ins w:id="341" w:author="WPS_1477482298" w:date="2022-02-24T17:13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/年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42" w:author="WPS_1477482298" w:date="2022-02-18T17:22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ins w:id="343" w:author="WPS_1477482298" w:date="2022-02-17T15:3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7.7万元</w:t>
              </w:r>
            </w:ins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  <w:tcPrChange w:id="344" w:author="WPS_1477482298" w:date="2022-02-18T17:22:00Z">
              <w:tcPr>
                <w:tcW w:w="567" w:type="dxa"/>
                <w:gridSpan w:val="2"/>
                <w:vMerge w:val="continue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  <w:tcPrChange w:id="345" w:author="WPS_1477482298" w:date="2022-02-18T17:22:00Z">
              <w:tcPr>
                <w:tcW w:w="649" w:type="dxa"/>
                <w:gridSpan w:val="2"/>
                <w:vMerge w:val="continue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46" w:author="WPS_1477482298" w:date="2022-02-18T17:22:00Z">
              <w:tcPr>
                <w:tcW w:w="1335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48" w:author="WPS_1477482298" w:date="2022-02-18T17:2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wAfter w:w="0" w:type="auto"/>
          <w:trHeight w:val="1260" w:hRule="exact"/>
          <w:jc w:val="center"/>
          <w:ins w:id="347" w:author="WPS_1477482298" w:date="2022-02-17T14:58:00Z"/>
          <w:trPrChange w:id="348" w:author="WPS_1477482298" w:date="2022-02-18T17:22:00Z">
            <w:trPr>
              <w:wBefore w:w="0" w:type="auto"/>
              <w:wAfter w:w="0" w:type="auto"/>
              <w:trHeight w:val="525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349" w:author="WPS_1477482298" w:date="2022-02-18T17:22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350" w:author="WPS_1477482298" w:date="2022-02-17T14:58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51" w:author="WPS_1477482298" w:date="2022-02-18T17:22:00Z">
              <w:tcPr>
                <w:tcW w:w="98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352" w:author="WPS_1477482298" w:date="2022-02-17T14:58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53" w:author="WPS_1477482298" w:date="2022-02-18T17:22:00Z">
              <w:tcPr>
                <w:tcW w:w="1112" w:type="dxa"/>
                <w:gridSpan w:val="2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354" w:author="WPS_1477482298" w:date="2022-02-17T14:58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55" w:author="WPS_1477482298" w:date="2022-02-18T17:22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ins w:id="356" w:author="WPS_1477482298" w:date="2022-02-17T14:58:00Z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ins w:id="357" w:author="WPS_1477482298" w:date="2022-02-17T15:38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t>指标</w:t>
              </w:r>
            </w:ins>
            <w:ins w:id="358" w:author="WPS_1477482298" w:date="2022-02-25T08:45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6</w:t>
              </w:r>
            </w:ins>
            <w:ins w:id="359" w:author="WPS_1477482298" w:date="2022-02-17T15:38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：</w:t>
              </w:r>
            </w:ins>
            <w:ins w:id="360" w:author="WPS_1477482298" w:date="2022-02-24T16:33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不动产</w:t>
              </w:r>
            </w:ins>
            <w:ins w:id="361" w:author="WPS_1477482298" w:date="2022-02-24T17:41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联通</w:t>
              </w:r>
            </w:ins>
            <w:ins w:id="362" w:author="WPS_1477482298" w:date="2022-02-24T16:33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2M</w:t>
              </w:r>
            </w:ins>
            <w:ins w:id="363" w:author="WPS_1477482298" w:date="2022-02-24T17:41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专线</w:t>
              </w:r>
            </w:ins>
            <w:ins w:id="364" w:author="WPS_1477482298" w:date="2022-02-24T17:02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升级</w:t>
              </w:r>
            </w:ins>
            <w:ins w:id="365" w:author="WPS_1477482298" w:date="2022-02-24T17:41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至</w:t>
              </w:r>
            </w:ins>
            <w:ins w:id="366" w:author="WPS_1477482298" w:date="2022-02-24T17:02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50M</w:t>
              </w:r>
            </w:ins>
            <w:ins w:id="367" w:author="WPS_1477482298" w:date="2022-02-24T16:33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专线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68" w:author="WPS_1477482298" w:date="2022-02-18T17:22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369" w:author="WPS_1477482298" w:date="2022-02-17T14:58:00Z"/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370" w:author="WPS_1477482298" w:date="2022-02-25T09:1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≦</w:t>
              </w:r>
            </w:ins>
            <w:ins w:id="371" w:author="WPS_1477482298" w:date="2022-02-24T17:04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3</w:t>
              </w:r>
            </w:ins>
            <w:ins w:id="372" w:author="WPS_1477482298" w:date="2022-02-24T16:33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万元</w:t>
              </w:r>
            </w:ins>
            <w:ins w:id="373" w:author="WPS_1477482298" w:date="2022-02-24T17:15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/年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74" w:author="WPS_1477482298" w:date="2022-02-18T17:22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375" w:author="WPS_1477482298" w:date="2022-02-17T14:58:00Z"/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376" w:author="WPS_1477482298" w:date="2022-02-24T16:33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0.</w:t>
              </w:r>
            </w:ins>
            <w:ins w:id="377" w:author="WPS_1477482298" w:date="2022-02-24T17:05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81</w:t>
              </w:r>
            </w:ins>
            <w:ins w:id="378" w:author="WPS_1477482298" w:date="2022-02-24T16:33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万元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79" w:author="WPS_1477482298" w:date="2022-02-18T17:22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380" w:author="WPS_1477482298" w:date="2022-02-17T14:58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81" w:author="WPS_1477482298" w:date="2022-02-18T17:22:00Z">
              <w:tcPr>
                <w:tcW w:w="649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382" w:author="WPS_1477482298" w:date="2022-02-17T14:58:00Z"/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83" w:author="WPS_1477482298" w:date="2022-02-18T17:22:00Z">
              <w:tcPr>
                <w:tcW w:w="1335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ins w:id="384" w:author="WPS_1477482298" w:date="2022-02-17T14:58:00Z"/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85" w:author="WPS_1477482298" w:date="2022-02-17T14:59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wAfter w:w="0" w:type="auto"/>
          <w:trHeight w:val="795" w:hRule="exact"/>
          <w:jc w:val="center"/>
          <w:trPrChange w:id="385" w:author="WPS_1477482298" w:date="2022-02-17T14:59:00Z">
            <w:trPr>
              <w:wBefore w:w="0" w:type="dxa"/>
              <w:wAfter w:w="0" w:type="dxa"/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386" w:author="WPS_1477482298" w:date="2022-02-17T14:59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87" w:author="WPS_1477482298" w:date="2022-02-17T14:59:00Z">
              <w:tcPr>
                <w:tcW w:w="980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88" w:author="WPS_1477482298" w:date="2022-02-17T14:59:00Z">
              <w:tcPr>
                <w:tcW w:w="1112" w:type="dxa"/>
                <w:gridSpan w:val="2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89" w:author="WPS_1477482298" w:date="2022-02-17T14:59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ins w:id="390" w:author="WPS_1477482298" w:date="2021-12-28T17:00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项目建设是否产生经济价值，促进区域经济增长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91" w:author="WPS_1477482298" w:date="2022-02-17T14:59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392" w:author="WPS_1477482298" w:date="2021-12-28T17:00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不产生经济效益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93" w:author="WPS_1477482298" w:date="2022-02-17T14:59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394" w:author="WPS_1477482298" w:date="2021-12-28T17:00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未产生经济效益</w:t>
              </w:r>
            </w:ins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95" w:author="WPS_1477482298" w:date="2022-02-17T14:59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396" w:author="WPS_1477482298" w:date="2021-12-28T17:00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0</w:t>
              </w:r>
            </w:ins>
          </w:p>
        </w:tc>
        <w:tc>
          <w:tcPr>
            <w:tcW w:w="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97" w:author="WPS_1477482298" w:date="2022-02-17T14:59:00Z">
              <w:tcPr>
                <w:tcW w:w="649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398" w:author="WPS_1477482298" w:date="2021-12-28T17:00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0</w:t>
              </w:r>
            </w:ins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99" w:author="WPS_1477482298" w:date="2022-02-17T14:59:00Z">
              <w:tcPr>
                <w:tcW w:w="1335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9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ins w:id="400" w:author="WPS_1477482298" w:date="2021-11-18T11:58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公共服务或工作效率提升度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401" w:author="WPS_1477482298" w:date="2021-11-18T16:30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提升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402" w:author="WPS_1477482298" w:date="2021-11-18T16:30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提升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403" w:author="WPS_1477482298" w:date="2021-12-28T17:01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404" w:author="WPS_1477482298" w:date="2021-12-28T17:01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05" w:author="WPS_1477482298" w:date="2021-12-28T17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wAfter w:w="0" w:type="auto"/>
          <w:trHeight w:val="465" w:hRule="exact"/>
          <w:jc w:val="center"/>
          <w:trPrChange w:id="405" w:author="WPS_1477482298" w:date="2021-12-28T17:02:00Z">
            <w:trPr>
              <w:wBefore w:w="0" w:type="dxa"/>
              <w:wAfter w:w="0" w:type="dxa"/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406" w:author="WPS_1477482298" w:date="2021-12-28T17:02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07" w:author="WPS_1477482298" w:date="2021-12-28T17:02:00Z">
              <w:tcPr>
                <w:tcW w:w="98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08" w:author="WPS_1477482298" w:date="2021-12-28T17:02:00Z">
              <w:tcPr>
                <w:tcW w:w="1112" w:type="dxa"/>
                <w:gridSpan w:val="2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09" w:author="WPS_1477482298" w:date="2021-12-28T17:02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ins w:id="410" w:author="WPS_1477482298" w:date="2021-12-28T17:02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对公共服务质量的促进作用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11" w:author="WPS_1477482298" w:date="2021-12-28T17:02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412" w:author="WPS_1477482298" w:date="2021-12-28T17:02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促进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13" w:author="WPS_1477482298" w:date="2021-12-28T17:02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414" w:author="WPS_1477482298" w:date="2021-12-28T17:02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促进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15" w:author="WPS_1477482298" w:date="2021-12-28T17:02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416" w:author="WPS_1477482298" w:date="2021-12-28T17:02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17" w:author="WPS_1477482298" w:date="2021-12-28T17:02:00Z">
              <w:tcPr>
                <w:tcW w:w="649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418" w:author="WPS_1477482298" w:date="2021-12-28T17:02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19" w:author="WPS_1477482298" w:date="2021-12-28T17:02:00Z">
              <w:tcPr>
                <w:tcW w:w="1335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20" w:author="WPS_1477482298" w:date="2021-11-23T17:54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wAfter w:w="0" w:type="auto"/>
          <w:trHeight w:val="690" w:hRule="exact"/>
          <w:jc w:val="center"/>
          <w:trPrChange w:id="420" w:author="WPS_1477482298" w:date="2021-11-23T17:54:00Z">
            <w:trPr>
              <w:wBefore w:w="0" w:type="dxa"/>
              <w:wAfter w:w="0" w:type="dxa"/>
              <w:trHeight w:val="3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421" w:author="WPS_1477482298" w:date="2021-11-23T17:54:00Z">
              <w:tcPr>
                <w:tcW w:w="58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422" w:author="WPS_1477482298" w:date="2021-11-23T17:54:00Z">
              <w:tcPr>
                <w:tcW w:w="980" w:type="dxa"/>
                <w:vMerge w:val="restart"/>
                <w:tcBorders>
                  <w:top w:val="nil"/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23" w:author="WPS_1477482298" w:date="2021-11-23T17:54:00Z">
              <w:tcPr>
                <w:tcW w:w="1112" w:type="dxa"/>
                <w:gridSpan w:val="2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24" w:author="WPS_1477482298" w:date="2021-11-23T17:54:00Z">
              <w:tcPr>
                <w:tcW w:w="214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ins w:id="425" w:author="WPS_1477482298" w:date="2021-11-22T10:46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服务对象满意度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26" w:author="WPS_1477482298" w:date="2021-11-23T17:54:00Z">
              <w:tcPr>
                <w:tcW w:w="85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427" w:author="WPS_1477482298" w:date="2021-11-22T11:00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9</w:t>
              </w:r>
            </w:ins>
            <w:ins w:id="428" w:author="WPS_1477482298" w:date="2021-11-22T11:04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0</w:t>
              </w:r>
            </w:ins>
            <w:ins w:id="429" w:author="WPS_1477482298" w:date="2021-11-22T11:00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%</w:t>
              </w:r>
            </w:ins>
            <w:ins w:id="430" w:author="WPS_1477482298" w:date="2021-11-22T11:21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以上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31" w:author="WPS_1477482298" w:date="2021-11-23T17:54:00Z">
              <w:tcPr>
                <w:tcW w:w="85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432" w:author="WPS_1477482298" w:date="2022-02-24T16:45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92</w:t>
              </w:r>
            </w:ins>
            <w:ins w:id="433" w:author="WPS_1477482298" w:date="2022-02-17T15:4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%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34" w:author="WPS_1477482298" w:date="2021-11-23T17:54:00Z">
              <w:tcPr>
                <w:tcW w:w="567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435" w:author="WPS_1477482298" w:date="2021-11-23T17:53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36" w:author="WPS_1477482298" w:date="2021-11-23T17:54:00Z">
              <w:tcPr>
                <w:tcW w:w="649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437" w:author="WPS_1477482298" w:date="2022-02-24T16:45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38" w:author="WPS_1477482298" w:date="2021-11-23T17:54:00Z">
              <w:tcPr>
                <w:tcW w:w="1335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6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ins w:id="439" w:author="WPS_1477482298" w:date="2022-02-24T08:45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9</w:t>
              </w:r>
            </w:ins>
            <w:ins w:id="440" w:author="WPS_1477482298" w:date="2022-02-24T17:16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6</w:t>
              </w:r>
            </w:ins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9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项目实施和预算执行情况及分析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441" w:author="WPS_1477482298" w:date="2021-11-22T11:0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项目已实施完成，</w:t>
              </w:r>
            </w:ins>
            <w:ins w:id="442" w:author="WPS_1477482298" w:date="2021-11-23T18:00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将到期线路费用已支付</w:t>
              </w:r>
            </w:ins>
            <w:ins w:id="443" w:author="WPS_1477482298" w:date="2022-02-24T09:19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，</w:t>
              </w:r>
            </w:ins>
            <w:ins w:id="444" w:author="WPS_1477482298" w:date="2022-02-24T17:0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不动产</w:t>
              </w:r>
            </w:ins>
            <w:ins w:id="445" w:author="WPS_1477482298" w:date="2022-02-24T17:09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专线因业务需求从</w:t>
              </w:r>
            </w:ins>
            <w:ins w:id="446" w:author="WPS_1477482298" w:date="2022-02-24T17:0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2M升级为50M专线，</w:t>
              </w:r>
            </w:ins>
            <w:ins w:id="447" w:author="WPS_1477482298" w:date="2022-02-24T17:09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只支付部分费用，</w:t>
              </w:r>
            </w:ins>
            <w:ins w:id="448" w:author="WPS_1477482298" w:date="2022-02-24T09:19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预算已全部使用。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45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产出情况及分析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ins w:id="449" w:author="WPS_1477482298" w:date="2021-11-23T18:01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中心内部业务</w:t>
              </w:r>
            </w:ins>
            <w:ins w:id="450" w:author="WPS_1477482298" w:date="2021-11-23T18:02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运行</w:t>
              </w:r>
            </w:ins>
            <w:ins w:id="451" w:author="WPS_1477482298" w:date="2021-11-23T18:01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，中心</w:t>
              </w:r>
            </w:ins>
            <w:ins w:id="452" w:author="WPS_1477482298" w:date="2021-11-23T18:02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与各管理部数据互通，</w:t>
              </w:r>
            </w:ins>
            <w:ins w:id="453" w:author="WPS_1477482298" w:date="2021-11-23T18:02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12329</w:t>
              </w:r>
            </w:ins>
            <w:ins w:id="454" w:author="WPS_1477482298" w:date="2021-11-23T18:03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客服热线使用，中心对外综合服务平台使用。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0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效益情况及分析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ins w:id="455" w:author="WPS_1477482298" w:date="2021-11-24T08:41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中心核心业务系统和综合服务平台</w:t>
              </w:r>
            </w:ins>
            <w:ins w:id="456" w:author="WPS_1477482298" w:date="2021-11-24T08:42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进行业务办理</w:t>
              </w:r>
            </w:ins>
            <w:ins w:id="457" w:author="WPS_1477482298" w:date="2021-11-24T08:43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，减少了线下人工办理。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9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满意度情况及分析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ins w:id="458" w:author="WPS_1477482298" w:date="2022-02-24T16:4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线路使用过程中未出现故障及断网情况，我中心较为满意。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24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主要经验做法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459" w:author="WPS_1477482298" w:date="2021-11-24T08:45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采用主备线路，当某一条</w:t>
              </w:r>
            </w:ins>
            <w:ins w:id="460" w:author="WPS_1477482298" w:date="2021-11-24T08:4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线路中断时，备线随时启用，保证了业务的正常运转。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61" w:author="WPS_1477482298" w:date="2021-12-30T10:41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wAfter w:w="0" w:type="auto"/>
          <w:trHeight w:val="1525" w:hRule="exact"/>
          <w:jc w:val="center"/>
          <w:trPrChange w:id="461" w:author="WPS_1477482298" w:date="2021-12-30T10:41:00Z">
            <w:trPr>
              <w:wBefore w:w="0" w:type="dxa"/>
              <w:wAfter w:w="0" w:type="dxa"/>
              <w:trHeight w:val="4900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62" w:author="WPS_1477482298" w:date="2021-12-30T10:41:00Z">
              <w:tcPr>
                <w:tcW w:w="588" w:type="dxa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63" w:author="WPS_1477482298" w:date="2021-12-30T10:41:00Z">
              <w:tcPr>
                <w:tcW w:w="2092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主要问题及原因分析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64" w:author="WPS_1477482298" w:date="2021-12-30T10:41:00Z">
              <w:tcPr>
                <w:tcW w:w="6400" w:type="dxa"/>
                <w:gridSpan w:val="11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465" w:author="WPS_1477482298" w:date="2022-01-11T10:11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对线路</w:t>
              </w:r>
            </w:ins>
            <w:ins w:id="466" w:author="WPS_1477482298" w:date="2022-01-11T10:12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的稳定</w:t>
              </w:r>
            </w:ins>
            <w:ins w:id="467" w:author="WPS_1477482298" w:date="2022-01-11T10:13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性日常监测专业程度不够，</w:t>
              </w:r>
            </w:ins>
            <w:ins w:id="468" w:author="WPS_1477482298" w:date="2022-01-11T10:14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日常项目执行管理机制应当更完善。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2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管理建议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469" w:author="DT_GJJ07" w:date="2021-12-01T17:39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采用主备线路，当某一条线路中断时，备线随时启用，保证业务的正常运转</w:t>
              </w:r>
            </w:ins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477482298">
    <w15:presenceInfo w15:providerId="None" w15:userId="WPS_1477482298"/>
  </w15:person>
  <w15:person w15:author="DT_GJJ07">
    <w15:presenceInfo w15:providerId="None" w15:userId="DT_GJJ07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170E"/>
    <w:rsid w:val="006D07E4"/>
    <w:rsid w:val="03AE49C2"/>
    <w:rsid w:val="055C7195"/>
    <w:rsid w:val="05D12F28"/>
    <w:rsid w:val="0AFA4170"/>
    <w:rsid w:val="0B492739"/>
    <w:rsid w:val="167C3988"/>
    <w:rsid w:val="170F7A22"/>
    <w:rsid w:val="1776053A"/>
    <w:rsid w:val="1EF15464"/>
    <w:rsid w:val="20960FAB"/>
    <w:rsid w:val="2788798F"/>
    <w:rsid w:val="278D3CFF"/>
    <w:rsid w:val="2CD53BA4"/>
    <w:rsid w:val="36184E86"/>
    <w:rsid w:val="37BA0651"/>
    <w:rsid w:val="3DE874F5"/>
    <w:rsid w:val="3FFB0232"/>
    <w:rsid w:val="4C0C66F3"/>
    <w:rsid w:val="4C371907"/>
    <w:rsid w:val="4C5D3631"/>
    <w:rsid w:val="4F3C688A"/>
    <w:rsid w:val="4FB32C9D"/>
    <w:rsid w:val="51023E00"/>
    <w:rsid w:val="53894833"/>
    <w:rsid w:val="582B0813"/>
    <w:rsid w:val="5E0C6300"/>
    <w:rsid w:val="5EDE7F18"/>
    <w:rsid w:val="5F0153D8"/>
    <w:rsid w:val="649C4AEF"/>
    <w:rsid w:val="64AE61DF"/>
    <w:rsid w:val="691E2FDD"/>
    <w:rsid w:val="6ACD290D"/>
    <w:rsid w:val="6DDB50FF"/>
    <w:rsid w:val="6F094FE7"/>
    <w:rsid w:val="7065132B"/>
    <w:rsid w:val="72DB746C"/>
    <w:rsid w:val="73E212BD"/>
    <w:rsid w:val="76507A16"/>
    <w:rsid w:val="78723A4A"/>
    <w:rsid w:val="78C43F0B"/>
    <w:rsid w:val="7B9D026F"/>
    <w:rsid w:val="7BDE6855"/>
    <w:rsid w:val="7CED105C"/>
    <w:rsid w:val="7EFD759F"/>
    <w:rsid w:val="7F5209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1131</Words>
  <Characters>1249</Characters>
  <Lines>0</Lines>
  <Paragraphs>0</Paragraphs>
  <TotalTime>0</TotalTime>
  <ScaleCrop>false</ScaleCrop>
  <LinksUpToDate>false</LinksUpToDate>
  <CharactersWithSpaces>1277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2021-11-24T04:09:05Z</cp:lastPrinted>
  <dcterms:modified xsi:type="dcterms:W3CDTF">2022-08-01T03:27:52Z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50B2862A6EE640E6B64CD6C7507613A8</vt:lpwstr>
  </property>
</Properties>
</file>