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07AC">
      <w:pPr>
        <w:widowControl/>
        <w:spacing w:line="320" w:lineRule="exact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tbl>
      <w:tblPr>
        <w:tblStyle w:val="7"/>
        <w:tblW w:w="9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993"/>
        <w:gridCol w:w="415"/>
        <w:gridCol w:w="719"/>
        <w:gridCol w:w="1057"/>
        <w:gridCol w:w="1069"/>
        <w:gridCol w:w="65"/>
        <w:gridCol w:w="1134"/>
        <w:gridCol w:w="1107"/>
        <w:gridCol w:w="27"/>
        <w:gridCol w:w="540"/>
        <w:gridCol w:w="169"/>
        <w:gridCol w:w="550"/>
        <w:gridCol w:w="301"/>
        <w:gridCol w:w="1068"/>
      </w:tblGrid>
      <w:tr w14:paraId="0C64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7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6A4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36"/>
                <w:szCs w:val="36"/>
              </w:rPr>
              <w:t>项目支出绩效自评表</w:t>
            </w:r>
          </w:p>
        </w:tc>
      </w:tr>
      <w:tr w14:paraId="0183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7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3713803">
            <w:pPr>
              <w:widowControl/>
              <w:ind w:firstLine="110" w:firstLineChars="5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填列单位（公章）：                （   202</w:t>
            </w:r>
            <w:ins w:id="0" w:author="大同市工程建设标准定额站" w:date="2022-02-25T09:16:00Z">
              <w:r>
                <w:rPr>
                  <w:rFonts w:hint="eastAsia" w:ascii="宋体" w:hAnsi="宋体" w:eastAsia="宋体" w:cs="宋体"/>
                  <w:kern w:val="0"/>
                  <w:sz w:val="22"/>
                  <w:szCs w:val="22"/>
                </w:rPr>
                <w:t>1</w:t>
              </w:r>
            </w:ins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59D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2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2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20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大同市工程招标定额中心经费</w:t>
            </w:r>
          </w:p>
        </w:tc>
      </w:tr>
      <w:tr w14:paraId="4FF9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F0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2A2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大同市住房和城乡建设局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DBC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23B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大同市工程招标定额中心</w:t>
            </w:r>
          </w:p>
        </w:tc>
      </w:tr>
      <w:tr w14:paraId="4652F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49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99C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2C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410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78E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1B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516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9AA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246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69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1015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9B3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A9A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693.74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6FF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649.57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C2C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E7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94%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693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94</w:t>
            </w:r>
          </w:p>
        </w:tc>
      </w:tr>
      <w:tr w14:paraId="432AA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41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26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D34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10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693.74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25A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649.57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F7D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D7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94%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953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EA4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BD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53D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64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51E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0D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0BD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264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7E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AA6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A3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CF8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BD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662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7B7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2A2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48F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19A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B89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83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439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FE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9A6B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19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AC3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保障全市建设工程项目招投标、工程保证担保、工程造价和标准定额工作开展，完成省住建厅和市委下达的年度目标任务。</w:t>
            </w:r>
          </w:p>
        </w:tc>
        <w:tc>
          <w:tcPr>
            <w:tcW w:w="37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7F0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圆满完成各项年度目标任务</w:t>
            </w:r>
          </w:p>
        </w:tc>
      </w:tr>
      <w:tr w14:paraId="4317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692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E0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68A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38A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7B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67224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54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4823D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67F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2A7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F7E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79F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3C4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00F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075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50FE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指标1：人员经费保障人数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480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86人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0B5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67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B6584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42E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68A0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A07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A6B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9D5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EC30A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指标2：办公经费保障人数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F63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D8D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D2C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7A5BF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5D1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3C24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F3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E20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DF8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C87D2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指标3：住建领域“双随机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一公开“检查费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ACE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3D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8EF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935C6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916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44CF1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05B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3C1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C6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8C38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指标4：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大同市建设工程材料价格信息发布费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DEC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763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81A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1FF7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C3E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0AE3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1B0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DFC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69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33BB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指标1：经费准确发放率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60A4F">
            <w:pPr>
              <w:widowControl/>
              <w:spacing w:line="240" w:lineRule="exact"/>
              <w:ind w:firstLine="270" w:firstLineChars="15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30B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71F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019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2D9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1628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E6C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F9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CB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0A1C3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指标2：保障日常工作正常进行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E80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D48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8D2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FEB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64A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0593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79E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41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59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5D800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指标3：检查合格率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C661B">
            <w:pPr>
              <w:widowControl/>
              <w:spacing w:line="240" w:lineRule="exact"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35F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C0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6A0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4E4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3A4D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8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1C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85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6DFAA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指标4：信息发布准确率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754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374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6F3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0A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433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467B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BEF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F94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4A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8EA5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指标1：日常工作开展周期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0C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50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AF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BB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9A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3DBE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500EA">
            <w:pPr>
              <w:keepNext w:val="0"/>
              <w:keepLines w:val="0"/>
              <w:widowControl/>
              <w:spacing w:before="0" w:after="0" w:line="1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pPrChange w:id="1" w:author="大同市工程建设标准定额站" w:date="2021-11-26T16:00:00Z">
                <w:pPr>
                  <w:keepNext/>
                  <w:keepLines/>
                  <w:widowControl/>
                  <w:spacing w:before="340" w:after="330" w:line="240" w:lineRule="exact"/>
                  <w:jc w:val="center"/>
                </w:pPr>
              </w:pPrChange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3368F">
            <w:pPr>
              <w:keepNext w:val="0"/>
              <w:keepLines w:val="0"/>
              <w:widowControl/>
              <w:spacing w:before="0" w:after="0" w:line="1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pPrChange w:id="2" w:author="大同市工程建设标准定额站" w:date="2021-11-26T16:00:00Z">
                <w:pPr>
                  <w:keepNext/>
                  <w:keepLines/>
                  <w:widowControl/>
                  <w:spacing w:before="340" w:after="330" w:line="240" w:lineRule="exact"/>
                  <w:jc w:val="center"/>
                </w:pPr>
              </w:pPrChange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082E">
            <w:pPr>
              <w:keepNext w:val="0"/>
              <w:keepLines w:val="0"/>
              <w:widowControl/>
              <w:spacing w:before="0" w:after="0" w:line="1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pPrChange w:id="3" w:author="大同市工程建设标准定额站" w:date="2021-11-26T16:00:00Z">
                <w:pPr>
                  <w:keepNext/>
                  <w:keepLines/>
                  <w:widowControl/>
                  <w:spacing w:before="340" w:after="330" w:line="240" w:lineRule="exact"/>
                  <w:jc w:val="center"/>
                </w:pPr>
              </w:pPrChange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BBE0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 “双随机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一公开”检查时间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F3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6-10月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88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2FB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AE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C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30B2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373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337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36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70DE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指标3：大同市建设工程材料价格信息发布时间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B5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两月一期</w:t>
            </w:r>
          </w:p>
        </w:tc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F0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5AA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2D6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63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349B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85D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345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9E0D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145C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指标1：执行人员经费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6806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625.39万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F48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588.02万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782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D2B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4.7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452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职工奖励性绩效工资未发，待2022年考核后发放</w:t>
            </w:r>
          </w:p>
        </w:tc>
      </w:tr>
      <w:tr w14:paraId="20B42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850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2B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2A2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5963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指标2：执行办公经费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5437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39.31万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27D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39.31万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E9D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F8D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A4A55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72B6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262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905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C4F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2489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指标3：检查办公费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E71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19.04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97B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12.24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7BA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7D0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D34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省住建厅部分检查项目未安排</w:t>
            </w:r>
          </w:p>
        </w:tc>
      </w:tr>
      <w:tr w14:paraId="334C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045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DD8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72D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763E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指标4：检查租车费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1B5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8C0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E3D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E2B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2EF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400AC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6AB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7D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90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932E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指标5：排版印刷费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F95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3C8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B10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45E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A28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1448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4A7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6B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03D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  <w:p w14:paraId="60DF70D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916E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FC7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B0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310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875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822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E9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4D875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  <w:pPrChange w:id="4" w:author="大同市工程建设标准定额站" w:date="2021-11-26T16:27:00Z">
                <w:pPr>
                  <w:widowControl/>
                  <w:spacing w:line="240" w:lineRule="exact"/>
                  <w:jc w:val="center"/>
                </w:pPr>
              </w:pPrChange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C19B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  <w:pPrChange w:id="5" w:author="大同市工程建设标准定额站" w:date="2021-11-26T16:27:00Z">
                <w:pPr>
                  <w:widowControl/>
                  <w:spacing w:line="240" w:lineRule="exact"/>
                  <w:jc w:val="center"/>
                </w:pPr>
              </w:pPrChange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7AF5D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  <w:p w14:paraId="12A2CF0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6CD6F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指标1：保障单位正常运行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4956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DE58F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C171A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22D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DFB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4DC4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B05A0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9846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498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89DF1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促进住建领域健康有序发展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C81B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进一步提升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71922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490BA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6C422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F1E98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34C9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577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1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364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生态效益</w:t>
            </w:r>
          </w:p>
          <w:p w14:paraId="2976927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48B70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0EE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AAD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E20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2A5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F01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19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6B2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05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425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0D27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0D4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16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C85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3E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A28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2A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31D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ABB0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8E6E6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D39B53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B7B0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职工满意度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D16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大于等于95%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FB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B1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A7B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EDFD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2074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0AE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DB38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62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D79F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企业满意度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1C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大于等于95%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4A6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560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D22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B4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无偏差</w:t>
            </w:r>
          </w:p>
        </w:tc>
      </w:tr>
      <w:tr w14:paraId="472F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7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06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A1F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74C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97.9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9FA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EB5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D4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项目绩效分析</w:t>
            </w:r>
          </w:p>
        </w:tc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BD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自评结果分析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EF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项目实施和预算执行情况及分析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F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2021年初制订的年度指标值均已完成，全年预算数为649.57万元，全年预算执行数649.57万元，成本控制和成本节约方面没有超出预算。</w:t>
            </w:r>
          </w:p>
        </w:tc>
      </w:tr>
      <w:tr w14:paraId="0FE1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4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6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DA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产出情况及分析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19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满足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工作日常办公、业务活动方面的经常性开支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需要，达到了预期目标；住建领域</w:t>
            </w:r>
            <w:r>
              <w:rPr>
                <w:rFonts w:hint="eastAsia" w:ascii="宋体" w:hAnsi="宋体" w:eastAsia="宋体" w:cs="仿宋_GB2312"/>
                <w:sz w:val="18"/>
                <w:szCs w:val="18"/>
                <w:lang w:val="zh-CN"/>
              </w:rPr>
              <w:t>“双随机、一公开”检查，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大同市建设工程材料价格信息发布目标值均按时高质量完成。</w:t>
            </w:r>
          </w:p>
        </w:tc>
      </w:tr>
      <w:tr w14:paraId="42C1D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4A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16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D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效益情况及分析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F75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因与本市企业的沟通有限，未能对造价市场的发展提供有效支持，导致社会效益指标和可持续影响指标未达到最佳值。</w:t>
            </w:r>
          </w:p>
        </w:tc>
      </w:tr>
      <w:tr w14:paraId="4247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70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AC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DD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满意度情况及分析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6F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取得了良好的社会满意度。</w:t>
            </w:r>
          </w:p>
        </w:tc>
      </w:tr>
      <w:tr w14:paraId="353FE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88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42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主要经验做法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78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做好项目实施的跟踪检查工作，定期不定期的项目实施情况和经费使用情况进行跟踪检查，对能实现预期绩效目标的项目予以肯定，对进展缓慢、预期绩效目标较差的项目，及时进行协调和提出整改措施，确保项目实施工作正常运行，达到预期绩效目标。</w:t>
            </w:r>
          </w:p>
        </w:tc>
      </w:tr>
      <w:tr w14:paraId="64E1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exac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3F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19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项目管理中存在的</w:t>
            </w:r>
          </w:p>
          <w:p w14:paraId="36C6FC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主要问题及原因分析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5D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1、因与本市企业的沟通有限，对企业在发展中存在的困难和不足缺乏一定的了解，未能对本市建筑市场的发展提供有效支持。</w:t>
            </w:r>
          </w:p>
          <w:p w14:paraId="7F1B87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2、因印刷时间问题延误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大同市建设工程材料价格信息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出版时间，使满意度受到影响。</w:t>
            </w:r>
          </w:p>
          <w:p w14:paraId="63458E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3、项目实施过程中实际情况发生变化，未能及时按程序调整预算和绩效目标。</w:t>
            </w:r>
          </w:p>
          <w:p w14:paraId="417E30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77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8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3A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下一步改进措施及</w:t>
            </w:r>
          </w:p>
          <w:p w14:paraId="5A1394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管理建议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4D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认真总结经验，完善机制和制度，着力抓好经费预算规范管理，合理安排资金支出进度，提高财政资金使用效率。</w:t>
            </w:r>
          </w:p>
          <w:p w14:paraId="0F63A4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2、进一步强化预算管理意识，预算编制前多与有关各方做好沟通衔接，提高预算编制的科学性、合理性、准确性和可控性。</w:t>
            </w:r>
          </w:p>
        </w:tc>
      </w:tr>
    </w:tbl>
    <w:p w14:paraId="2C9D2A8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同市工程建设标准定额站">
    <w15:presenceInfo w15:providerId="None" w15:userId="大同市工程建设标准定额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ED8"/>
    <w:rsid w:val="00001F89"/>
    <w:rsid w:val="00027499"/>
    <w:rsid w:val="00033A18"/>
    <w:rsid w:val="00091677"/>
    <w:rsid w:val="000A3018"/>
    <w:rsid w:val="000A6F93"/>
    <w:rsid w:val="000B4C8B"/>
    <w:rsid w:val="000D1A55"/>
    <w:rsid w:val="000E3ECB"/>
    <w:rsid w:val="000F2223"/>
    <w:rsid w:val="001214B9"/>
    <w:rsid w:val="0012663C"/>
    <w:rsid w:val="001511AD"/>
    <w:rsid w:val="00153983"/>
    <w:rsid w:val="001624FC"/>
    <w:rsid w:val="00191C87"/>
    <w:rsid w:val="001A757A"/>
    <w:rsid w:val="001C7755"/>
    <w:rsid w:val="00215E31"/>
    <w:rsid w:val="002418AB"/>
    <w:rsid w:val="00245748"/>
    <w:rsid w:val="00253B81"/>
    <w:rsid w:val="00255539"/>
    <w:rsid w:val="00265410"/>
    <w:rsid w:val="002742F2"/>
    <w:rsid w:val="002B13C5"/>
    <w:rsid w:val="002B471C"/>
    <w:rsid w:val="0032393A"/>
    <w:rsid w:val="00340C5F"/>
    <w:rsid w:val="0035734A"/>
    <w:rsid w:val="003611DC"/>
    <w:rsid w:val="003943EC"/>
    <w:rsid w:val="003E5EE8"/>
    <w:rsid w:val="00443E0F"/>
    <w:rsid w:val="00470358"/>
    <w:rsid w:val="00476B74"/>
    <w:rsid w:val="00483A6D"/>
    <w:rsid w:val="004D135A"/>
    <w:rsid w:val="004F3D73"/>
    <w:rsid w:val="00522808"/>
    <w:rsid w:val="0057564B"/>
    <w:rsid w:val="00630EAB"/>
    <w:rsid w:val="006528E2"/>
    <w:rsid w:val="0066766D"/>
    <w:rsid w:val="006775CA"/>
    <w:rsid w:val="00684B61"/>
    <w:rsid w:val="006A7141"/>
    <w:rsid w:val="006D07E4"/>
    <w:rsid w:val="00703A91"/>
    <w:rsid w:val="0076723A"/>
    <w:rsid w:val="00785700"/>
    <w:rsid w:val="007A61F2"/>
    <w:rsid w:val="007C37C5"/>
    <w:rsid w:val="007E2BEE"/>
    <w:rsid w:val="00820CDD"/>
    <w:rsid w:val="00845B47"/>
    <w:rsid w:val="00851029"/>
    <w:rsid w:val="0085264C"/>
    <w:rsid w:val="008979BA"/>
    <w:rsid w:val="008A2521"/>
    <w:rsid w:val="008A4523"/>
    <w:rsid w:val="008C0D24"/>
    <w:rsid w:val="008D3CA9"/>
    <w:rsid w:val="008E7E44"/>
    <w:rsid w:val="008F4707"/>
    <w:rsid w:val="00937738"/>
    <w:rsid w:val="0096034E"/>
    <w:rsid w:val="00964A30"/>
    <w:rsid w:val="0099059B"/>
    <w:rsid w:val="00994B40"/>
    <w:rsid w:val="009D3891"/>
    <w:rsid w:val="00A02A7C"/>
    <w:rsid w:val="00A32ED8"/>
    <w:rsid w:val="00A45A99"/>
    <w:rsid w:val="00A765D2"/>
    <w:rsid w:val="00A84F3A"/>
    <w:rsid w:val="00AC1C31"/>
    <w:rsid w:val="00B3005D"/>
    <w:rsid w:val="00B45752"/>
    <w:rsid w:val="00B6247B"/>
    <w:rsid w:val="00B62A84"/>
    <w:rsid w:val="00B635E5"/>
    <w:rsid w:val="00B83B57"/>
    <w:rsid w:val="00B85E69"/>
    <w:rsid w:val="00BE1E3E"/>
    <w:rsid w:val="00C0546D"/>
    <w:rsid w:val="00C159CC"/>
    <w:rsid w:val="00C22E21"/>
    <w:rsid w:val="00C72B24"/>
    <w:rsid w:val="00C900C8"/>
    <w:rsid w:val="00CD58BE"/>
    <w:rsid w:val="00CD5F2C"/>
    <w:rsid w:val="00D65F7C"/>
    <w:rsid w:val="00D7784F"/>
    <w:rsid w:val="00D8262F"/>
    <w:rsid w:val="00D9726E"/>
    <w:rsid w:val="00DA1529"/>
    <w:rsid w:val="00DC489F"/>
    <w:rsid w:val="00DD49FD"/>
    <w:rsid w:val="00E06EBD"/>
    <w:rsid w:val="00E37B45"/>
    <w:rsid w:val="00EC15AF"/>
    <w:rsid w:val="00ED17A6"/>
    <w:rsid w:val="00EF7EF2"/>
    <w:rsid w:val="00F13D3E"/>
    <w:rsid w:val="00F23792"/>
    <w:rsid w:val="00F71209"/>
    <w:rsid w:val="00F865BC"/>
    <w:rsid w:val="00F913DC"/>
    <w:rsid w:val="00FE6235"/>
    <w:rsid w:val="00FF166E"/>
    <w:rsid w:val="05D12F28"/>
    <w:rsid w:val="0A4D3CA2"/>
    <w:rsid w:val="0B492739"/>
    <w:rsid w:val="167C3988"/>
    <w:rsid w:val="1776053A"/>
    <w:rsid w:val="36184E86"/>
    <w:rsid w:val="4C371907"/>
    <w:rsid w:val="4C5D3631"/>
    <w:rsid w:val="582B0813"/>
    <w:rsid w:val="691E2FDD"/>
    <w:rsid w:val="6ACD290D"/>
    <w:rsid w:val="76507A16"/>
    <w:rsid w:val="7BD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Char"/>
    <w:basedOn w:val="8"/>
    <w:link w:val="5"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文字 Char"/>
    <w:basedOn w:val="8"/>
    <w:link w:val="2"/>
    <w:uiPriority w:val="0"/>
    <w:rPr>
      <w:rFonts w:eastAsia="仿宋_GB2312"/>
      <w:kern w:val="2"/>
      <w:sz w:val="30"/>
      <w:szCs w:val="24"/>
    </w:rPr>
  </w:style>
  <w:style w:type="character" w:customStyle="1" w:styleId="14">
    <w:name w:val="批注主题 Char"/>
    <w:basedOn w:val="13"/>
    <w:link w:val="6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EDB8-EE9E-46B9-982A-13BE3AC611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1412</Words>
  <Characters>1536</Characters>
  <Lines>13</Lines>
  <Paragraphs>3</Paragraphs>
  <TotalTime>5</TotalTime>
  <ScaleCrop>false</ScaleCrop>
  <LinksUpToDate>false</LinksUpToDate>
  <CharactersWithSpaces>1564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2022-07-18T08:38:00Z</dcterms:created>
  <dc:creator>Administrator</dc:creator>
  <cp:lastModifiedBy>穆晓慧</cp:lastModifiedBy>
  <cp:lastPrinted>2022-02-25T08:34:00Z</cp:lastPrinted>
  <dcterms:modified xsi:type="dcterms:W3CDTF">2026-06-30T08:04:23Z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B71A896E42A449909FEFA853036DF71E</vt:lpwstr>
  </property>
  <property fmtid="{D5CDD505-2E9C-101B-9397-08002B2CF9AE}" pid="4" name="KSOTemplateDocerSaveRecord">
    <vt:lpwstr>eyJoZGlkIjoiODRiYjRlMWNlZjNlODliMWQ5NTI0ZjQwZTRhZWM5ZDgiLCJ1c2VySWQiOiI3MzgzMTE2NDYifQ==</vt:lpwstr>
  </property>
</Properties>
</file>