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C51A0">
      <w:pPr>
        <w:spacing w:line="540" w:lineRule="exact"/>
        <w:rPr>
          <w:rFonts w:ascii="黑体" w:hAnsi="黑体" w:eastAsia="黑体"/>
          <w:sz w:val="32"/>
          <w:szCs w:val="32"/>
          <w:u w:val="none"/>
        </w:rPr>
      </w:pPr>
      <w:r>
        <w:rPr>
          <w:rFonts w:hint="eastAsia" w:ascii="黑体" w:hAnsi="黑体" w:eastAsia="黑体"/>
          <w:sz w:val="32"/>
          <w:szCs w:val="32"/>
          <w:u w:val="none"/>
        </w:rPr>
        <w:t>附件</w:t>
      </w:r>
    </w:p>
    <w:p w14:paraId="56C45842">
      <w:pPr>
        <w:rPr>
          <w:rFonts w:ascii="Times New Roman" w:hAnsi="Times New Roman" w:eastAsia="黑体"/>
          <w:color w:val="000000"/>
          <w:sz w:val="48"/>
          <w:u w:val="none"/>
        </w:rPr>
      </w:pPr>
    </w:p>
    <w:p w14:paraId="71D9D556">
      <w:pPr>
        <w:jc w:val="center"/>
        <w:rPr>
          <w:rFonts w:ascii="黑体" w:hAnsi="黑体" w:eastAsia="黑体"/>
          <w:bCs/>
          <w:color w:val="000000"/>
          <w:sz w:val="48"/>
          <w:u w:val="none"/>
        </w:rPr>
      </w:pPr>
    </w:p>
    <w:p w14:paraId="4F972BA2">
      <w:pPr>
        <w:jc w:val="center"/>
        <w:rPr>
          <w:rFonts w:ascii="黑体" w:hAnsi="黑体" w:eastAsia="黑体"/>
          <w:bCs/>
          <w:color w:val="000000"/>
          <w:sz w:val="48"/>
          <w:u w:val="none"/>
        </w:rPr>
      </w:pPr>
      <w:r>
        <w:rPr>
          <w:rFonts w:hint="eastAsia" w:ascii="黑体" w:hAnsi="黑体" w:eastAsia="黑体"/>
          <w:bCs/>
          <w:color w:val="000000"/>
          <w:sz w:val="48"/>
          <w:u w:val="none"/>
        </w:rPr>
        <w:t>《</w:t>
      </w:r>
      <w:ins w:id="0" w:author="宁静致远" w:date="2025-05-26T10:35:03Z">
        <w:r>
          <w:rPr>
            <w:rFonts w:hint="eastAsia" w:ascii="黑体" w:hAnsi="黑体" w:eastAsia="黑体"/>
            <w:bCs/>
            <w:color w:val="000000"/>
            <w:sz w:val="48"/>
            <w:u w:val="none"/>
            <w:lang w:eastAsia="zh-CN"/>
          </w:rPr>
          <w:t>阳高县</w:t>
        </w:r>
      </w:ins>
      <w:r>
        <w:rPr>
          <w:rFonts w:hint="eastAsia" w:ascii="黑体" w:hAnsi="黑体" w:eastAsia="黑体"/>
          <w:bCs/>
          <w:color w:val="000000"/>
          <w:sz w:val="48"/>
          <w:u w:val="none"/>
        </w:rPr>
        <w:t xml:space="preserve">       》</w:t>
      </w:r>
    </w:p>
    <w:p w14:paraId="4EB92327">
      <w:pPr>
        <w:jc w:val="center"/>
        <w:rPr>
          <w:rFonts w:ascii="黑体" w:hAnsi="黑体" w:eastAsia="黑体"/>
          <w:bCs/>
          <w:color w:val="000000"/>
          <w:sz w:val="48"/>
          <w:u w:val="none"/>
        </w:rPr>
      </w:pPr>
      <w:r>
        <w:rPr>
          <w:rFonts w:hint="eastAsia" w:ascii="黑体" w:hAnsi="黑体" w:eastAsia="黑体"/>
          <w:bCs/>
          <w:color w:val="000000"/>
          <w:sz w:val="48"/>
          <w:u w:val="none"/>
        </w:rPr>
        <w:t>编制单位应聘申请书</w:t>
      </w:r>
    </w:p>
    <w:p w14:paraId="736323E1">
      <w:pPr>
        <w:pStyle w:val="2"/>
        <w:jc w:val="center"/>
        <w:rPr>
          <w:u w:val="none"/>
        </w:rPr>
      </w:pPr>
      <w:r>
        <w:rPr>
          <w:rFonts w:hint="eastAsia" w:ascii="Times New Roman" w:hAnsi="Times New Roman" w:eastAsia="仿宋_GB2312"/>
          <w:sz w:val="32"/>
          <w:szCs w:val="32"/>
          <w:u w:val="none"/>
          <w:lang w:eastAsia="zh-Hans"/>
        </w:rPr>
        <w:t>（参考样式）</w:t>
      </w:r>
    </w:p>
    <w:p w14:paraId="7709F950">
      <w:pPr>
        <w:rPr>
          <w:rFonts w:ascii="Times New Roman" w:hAnsi="Times New Roman"/>
          <w:color w:val="000000"/>
          <w:sz w:val="24"/>
          <w:u w:val="none"/>
        </w:rPr>
      </w:pPr>
    </w:p>
    <w:p w14:paraId="67D9B3D4">
      <w:pPr>
        <w:rPr>
          <w:rFonts w:ascii="Times New Roman" w:hAnsi="Times New Roman"/>
          <w:color w:val="000000"/>
          <w:sz w:val="24"/>
          <w:u w:val="none"/>
        </w:rPr>
      </w:pPr>
    </w:p>
    <w:p w14:paraId="50D78F64">
      <w:pPr>
        <w:rPr>
          <w:rFonts w:ascii="Times New Roman" w:hAnsi="Times New Roman"/>
          <w:color w:val="000000"/>
          <w:sz w:val="24"/>
          <w:u w:val="none"/>
        </w:rPr>
      </w:pPr>
    </w:p>
    <w:p w14:paraId="516A6252">
      <w:pPr>
        <w:spacing w:line="400" w:lineRule="atLeast"/>
        <w:rPr>
          <w:rFonts w:ascii="Times New Roman" w:hAnsi="Times New Roman"/>
          <w:color w:val="000000"/>
          <w:u w:val="none"/>
        </w:rPr>
      </w:pPr>
    </w:p>
    <w:p w14:paraId="4DB6F8EF">
      <w:pPr>
        <w:spacing w:line="400" w:lineRule="atLeast"/>
        <w:ind w:left="720"/>
        <w:rPr>
          <w:rFonts w:ascii="仿宋_GB2312" w:hAnsi="宋体" w:eastAsia="仿宋_GB2312"/>
          <w:color w:val="000000"/>
          <w:sz w:val="32"/>
          <w:szCs w:val="32"/>
          <w:u w:val="none"/>
        </w:rPr>
      </w:pPr>
      <w:r>
        <w:rPr>
          <w:rFonts w:hint="eastAsia" w:ascii="宋体" w:hAnsi="宋体" w:cs="Arial"/>
          <w:b/>
          <w:sz w:val="32"/>
          <w:szCs w:val="32"/>
          <w:u w:val="none"/>
        </w:rPr>
        <w:t>申 请 人</w:t>
      </w:r>
      <w:r>
        <w:rPr>
          <w:rFonts w:hint="eastAsia" w:ascii="仿宋_GB2312" w:hAnsi="宋体" w:eastAsia="仿宋_GB2312"/>
          <w:color w:val="000000"/>
          <w:sz w:val="32"/>
          <w:szCs w:val="32"/>
          <w:u w:val="none"/>
        </w:rPr>
        <w:t xml:space="preserve">：                                 </w:t>
      </w:r>
    </w:p>
    <w:p w14:paraId="3A79583A">
      <w:pPr>
        <w:spacing w:line="400" w:lineRule="atLeast"/>
        <w:ind w:left="720"/>
        <w:rPr>
          <w:rFonts w:ascii="仿宋_GB2312" w:hAnsi="宋体" w:eastAsia="仿宋_GB2312"/>
          <w:color w:val="000000"/>
          <w:sz w:val="32"/>
          <w:szCs w:val="32"/>
          <w:u w:val="none"/>
        </w:rPr>
      </w:pPr>
      <w:r>
        <w:rPr>
          <w:rFonts w:hint="eastAsia" w:ascii="宋体" w:hAnsi="宋体" w:cs="Arial"/>
          <w:b/>
          <w:sz w:val="32"/>
          <w:szCs w:val="32"/>
          <w:u w:val="none"/>
        </w:rPr>
        <w:t>承担单位</w:t>
      </w:r>
      <w:r>
        <w:rPr>
          <w:rFonts w:hint="eastAsia" w:ascii="仿宋_GB2312" w:hAnsi="宋体" w:eastAsia="仿宋_GB2312"/>
          <w:color w:val="000000"/>
          <w:sz w:val="32"/>
          <w:szCs w:val="32"/>
          <w:u w:val="none"/>
        </w:rPr>
        <w:t xml:space="preserve">：                                 </w:t>
      </w:r>
    </w:p>
    <w:p w14:paraId="279FE81B">
      <w:pPr>
        <w:spacing w:line="400" w:lineRule="atLeast"/>
        <w:ind w:left="720"/>
        <w:rPr>
          <w:rFonts w:ascii="仿宋_GB2312" w:hAnsi="宋体" w:eastAsia="仿宋_GB2312"/>
          <w:color w:val="000000"/>
          <w:sz w:val="32"/>
          <w:szCs w:val="32"/>
          <w:u w:val="none"/>
        </w:rPr>
      </w:pPr>
      <w:r>
        <w:rPr>
          <w:rFonts w:hint="eastAsia" w:ascii="宋体" w:hAnsi="宋体" w:cs="Arial"/>
          <w:b/>
          <w:sz w:val="32"/>
          <w:szCs w:val="32"/>
          <w:u w:val="none"/>
        </w:rPr>
        <w:t>联系电话</w:t>
      </w:r>
      <w:r>
        <w:rPr>
          <w:rFonts w:hint="eastAsia" w:ascii="仿宋_GB2312" w:hAnsi="宋体" w:eastAsia="仿宋_GB2312"/>
          <w:color w:val="000000"/>
          <w:sz w:val="32"/>
          <w:szCs w:val="32"/>
          <w:u w:val="none"/>
        </w:rPr>
        <w:t xml:space="preserve">：                                 </w:t>
      </w:r>
    </w:p>
    <w:p w14:paraId="1E4307D9">
      <w:pPr>
        <w:spacing w:line="400" w:lineRule="atLeast"/>
        <w:ind w:left="720"/>
        <w:rPr>
          <w:rFonts w:ascii="仿宋_GB2312" w:hAnsi="宋体" w:eastAsia="仿宋_GB2312"/>
          <w:color w:val="000000"/>
          <w:sz w:val="32"/>
          <w:szCs w:val="32"/>
          <w:u w:val="none"/>
        </w:rPr>
      </w:pPr>
      <w:r>
        <w:rPr>
          <w:rFonts w:hint="eastAsia" w:ascii="宋体" w:hAnsi="宋体" w:cs="Arial"/>
          <w:b/>
          <w:sz w:val="32"/>
          <w:szCs w:val="32"/>
          <w:u w:val="none"/>
        </w:rPr>
        <w:t>电子邮件</w:t>
      </w:r>
      <w:r>
        <w:rPr>
          <w:rFonts w:hint="eastAsia" w:ascii="仿宋_GB2312" w:hAnsi="宋体" w:eastAsia="仿宋_GB2312"/>
          <w:color w:val="000000"/>
          <w:sz w:val="32"/>
          <w:szCs w:val="32"/>
          <w:u w:val="none"/>
        </w:rPr>
        <w:t xml:space="preserve">：                                 </w:t>
      </w:r>
    </w:p>
    <w:p w14:paraId="770133FC">
      <w:pPr>
        <w:spacing w:line="400" w:lineRule="atLeast"/>
        <w:ind w:left="720"/>
        <w:rPr>
          <w:rFonts w:ascii="仿宋_GB2312" w:hAnsi="宋体" w:eastAsia="仿宋_GB2312"/>
          <w:color w:val="000000"/>
          <w:sz w:val="32"/>
          <w:szCs w:val="32"/>
          <w:u w:val="none"/>
        </w:rPr>
      </w:pPr>
      <w:r>
        <w:rPr>
          <w:rFonts w:hint="eastAsia" w:ascii="宋体" w:hAnsi="宋体" w:cs="Arial"/>
          <w:b/>
          <w:sz w:val="32"/>
          <w:szCs w:val="32"/>
          <w:u w:val="none"/>
        </w:rPr>
        <w:t>申请日期</w:t>
      </w:r>
      <w:r>
        <w:rPr>
          <w:rFonts w:hint="eastAsia" w:ascii="仿宋_GB2312" w:hAnsi="宋体" w:eastAsia="仿宋_GB2312"/>
          <w:color w:val="000000"/>
          <w:sz w:val="32"/>
          <w:szCs w:val="32"/>
          <w:u w:val="none"/>
        </w:rPr>
        <w:t xml:space="preserve">：                                 </w:t>
      </w:r>
    </w:p>
    <w:p w14:paraId="61E74B15">
      <w:pPr>
        <w:ind w:left="320"/>
        <w:rPr>
          <w:rFonts w:ascii="Times New Roman" w:hAnsi="Times New Roman"/>
          <w:color w:val="000000"/>
          <w:sz w:val="36"/>
          <w:u w:val="none"/>
        </w:rPr>
      </w:pPr>
    </w:p>
    <w:p w14:paraId="0C78E9A4">
      <w:pPr>
        <w:ind w:left="320"/>
        <w:rPr>
          <w:rFonts w:ascii="Times New Roman" w:hAnsi="Times New Roman"/>
          <w:color w:val="000000"/>
          <w:sz w:val="36"/>
          <w:u w:val="none"/>
        </w:rPr>
      </w:pPr>
    </w:p>
    <w:p w14:paraId="3C0B738A">
      <w:pPr>
        <w:ind w:left="320"/>
        <w:rPr>
          <w:rFonts w:ascii="Times New Roman" w:hAnsi="Times New Roman"/>
          <w:color w:val="000000"/>
          <w:sz w:val="36"/>
          <w:u w:val="none"/>
        </w:rPr>
      </w:pPr>
    </w:p>
    <w:p w14:paraId="0C1663A7">
      <w:pPr>
        <w:ind w:left="320"/>
        <w:rPr>
          <w:rFonts w:ascii="Times New Roman" w:hAnsi="Times New Roman"/>
          <w:color w:val="000000"/>
          <w:sz w:val="36"/>
          <w:u w:val="none"/>
        </w:rPr>
      </w:pPr>
    </w:p>
    <w:p w14:paraId="643BCCD7">
      <w:pPr>
        <w:rPr>
          <w:rFonts w:ascii="Times New Roman" w:hAnsi="Times New Roman" w:eastAsia="黑体"/>
          <w:color w:val="000000"/>
          <w:sz w:val="48"/>
          <w:u w:val="none"/>
        </w:rPr>
      </w:pPr>
    </w:p>
    <w:p w14:paraId="641122F1">
      <w:pPr>
        <w:rPr>
          <w:rFonts w:ascii="Times New Roman" w:hAnsi="Times New Roman" w:eastAsia="黑体"/>
          <w:color w:val="000000"/>
          <w:sz w:val="48"/>
          <w:u w:val="none"/>
        </w:rPr>
      </w:pPr>
    </w:p>
    <w:p w14:paraId="695DE66D">
      <w:pPr>
        <w:spacing w:line="420" w:lineRule="exact"/>
        <w:jc w:val="center"/>
        <w:rPr>
          <w:rFonts w:ascii="楷体_GB2312" w:hAnsi="宋体" w:eastAsia="楷体_GB2312"/>
          <w:color w:val="000000"/>
          <w:sz w:val="36"/>
          <w:u w:val="none"/>
        </w:rPr>
      </w:pPr>
      <w:r>
        <w:rPr>
          <w:rFonts w:hint="eastAsia" w:ascii="楷体_GB2312" w:hAnsi="宋体" w:eastAsia="楷体_GB2312"/>
          <w:color w:val="000000"/>
          <w:sz w:val="36"/>
          <w:u w:val="none"/>
        </w:rPr>
        <w:br w:type="page"/>
      </w:r>
    </w:p>
    <w:p w14:paraId="5AA2799D">
      <w:pPr>
        <w:spacing w:line="420" w:lineRule="exact"/>
        <w:jc w:val="center"/>
        <w:rPr>
          <w:rFonts w:ascii="楷体_GB2312" w:hAnsi="宋体" w:eastAsia="楷体_GB2312"/>
          <w:color w:val="000000"/>
          <w:sz w:val="36"/>
          <w:u w:val="none"/>
        </w:rPr>
      </w:pPr>
    </w:p>
    <w:p w14:paraId="2D0F2B0F">
      <w:pPr>
        <w:spacing w:line="420" w:lineRule="exact"/>
        <w:jc w:val="center"/>
        <w:rPr>
          <w:u w:val="none"/>
        </w:rPr>
      </w:pPr>
      <w:r>
        <w:rPr>
          <w:rFonts w:hint="eastAsia" w:ascii="楷体_GB2312" w:hAnsi="宋体" w:eastAsia="楷体_GB2312"/>
          <w:color w:val="000000"/>
          <w:sz w:val="36"/>
          <w:u w:val="none"/>
        </w:rPr>
        <w:t>填  表  说  明</w:t>
      </w:r>
    </w:p>
    <w:p w14:paraId="38C02FDB">
      <w:pPr>
        <w:ind w:left="320"/>
        <w:jc w:val="center"/>
        <w:rPr>
          <w:rFonts w:ascii="Times New Roman" w:hAnsi="Times New Roman"/>
          <w:color w:val="000000"/>
          <w:u w:val="none"/>
        </w:rPr>
      </w:pPr>
    </w:p>
    <w:p w14:paraId="16098FD5">
      <w:pPr>
        <w:spacing w:line="360" w:lineRule="auto"/>
        <w:ind w:firstLine="560" w:firstLineChars="200"/>
        <w:jc w:val="left"/>
        <w:rPr>
          <w:rFonts w:ascii="仿宋_GB2312" w:hAnsi="Times New Roman" w:eastAsia="仿宋_GB2312"/>
          <w:color w:val="000000"/>
          <w:sz w:val="28"/>
          <w:u w:val="none"/>
        </w:rPr>
      </w:pPr>
      <w:r>
        <w:rPr>
          <w:rFonts w:hint="eastAsia" w:ascii="仿宋_GB2312" w:hAnsi="Times New Roman" w:eastAsia="仿宋_GB2312"/>
          <w:color w:val="000000"/>
          <w:sz w:val="28"/>
          <w:u w:val="none"/>
        </w:rPr>
        <w:t>一</w:t>
      </w:r>
      <w:r>
        <w:rPr>
          <w:rFonts w:hint="eastAsia" w:ascii="仿宋_GB2312" w:hAnsi="Times New Roman" w:eastAsia="仿宋_GB2312"/>
          <w:color w:val="000000"/>
          <w:sz w:val="24"/>
          <w:u w:val="none"/>
        </w:rPr>
        <w:t>．</w:t>
      </w:r>
      <w:r>
        <w:rPr>
          <w:rFonts w:hint="eastAsia" w:ascii="仿宋_GB2312" w:hAnsi="Times New Roman" w:eastAsia="仿宋_GB2312"/>
          <w:color w:val="000000"/>
          <w:sz w:val="28"/>
          <w:u w:val="none"/>
        </w:rPr>
        <w:t>申请书各项内容，要实事求是，逐条认真填写。表达要准确、严谨，外来语要同时用原文和中文表达。第一次出现的缩写词，须注出全称。</w:t>
      </w:r>
    </w:p>
    <w:p w14:paraId="18FF64A6">
      <w:pPr>
        <w:spacing w:line="360" w:lineRule="auto"/>
        <w:ind w:firstLine="560" w:firstLineChars="200"/>
        <w:jc w:val="left"/>
        <w:rPr>
          <w:rFonts w:ascii="仿宋_GB2312" w:hAnsi="Times New Roman" w:eastAsia="仿宋_GB2312"/>
          <w:color w:val="000000"/>
          <w:sz w:val="28"/>
          <w:u w:val="none"/>
        </w:rPr>
      </w:pPr>
      <w:r>
        <w:rPr>
          <w:rFonts w:hint="eastAsia" w:ascii="仿宋_GB2312" w:hAnsi="Times New Roman" w:eastAsia="仿宋_GB2312"/>
          <w:color w:val="000000"/>
          <w:sz w:val="28"/>
          <w:u w:val="none"/>
        </w:rPr>
        <w:t>二</w:t>
      </w:r>
      <w:r>
        <w:rPr>
          <w:rFonts w:hint="eastAsia" w:ascii="仿宋_GB2312" w:hAnsi="Times New Roman" w:eastAsia="仿宋_GB2312"/>
          <w:color w:val="000000"/>
          <w:sz w:val="24"/>
          <w:u w:val="none"/>
        </w:rPr>
        <w:t>．</w:t>
      </w:r>
      <w:r>
        <w:rPr>
          <w:rFonts w:hint="eastAsia" w:ascii="仿宋_GB2312" w:hAnsi="Times New Roman" w:eastAsia="仿宋_GB2312"/>
          <w:color w:val="000000"/>
          <w:sz w:val="28"/>
          <w:u w:val="none"/>
        </w:rPr>
        <w:t>申请书为A4纸，于左侧装订成册。若个别表格不够用时，请自行加页。</w:t>
      </w:r>
      <w:bookmarkStart w:id="0" w:name="_GoBack"/>
      <w:bookmarkEnd w:id="0"/>
    </w:p>
    <w:p w14:paraId="28761EF7">
      <w:pPr>
        <w:spacing w:line="360" w:lineRule="auto"/>
        <w:ind w:firstLine="560" w:firstLineChars="200"/>
        <w:jc w:val="left"/>
        <w:rPr>
          <w:rFonts w:ascii="Times New Roman" w:hAnsi="Times New Roman"/>
          <w:color w:val="000000"/>
          <w:sz w:val="28"/>
          <w:szCs w:val="28"/>
          <w:u w:val="none"/>
        </w:rPr>
      </w:pPr>
    </w:p>
    <w:p w14:paraId="6ED75048">
      <w:pPr>
        <w:spacing w:line="360" w:lineRule="auto"/>
        <w:ind w:firstLine="560" w:firstLineChars="200"/>
        <w:jc w:val="left"/>
        <w:rPr>
          <w:rFonts w:ascii="Times New Roman" w:hAnsi="Times New Roman"/>
          <w:color w:val="000000"/>
          <w:sz w:val="28"/>
          <w:szCs w:val="28"/>
          <w:u w:val="none"/>
        </w:rPr>
      </w:pPr>
    </w:p>
    <w:p w14:paraId="7AFA549C">
      <w:pPr>
        <w:spacing w:line="360" w:lineRule="auto"/>
        <w:ind w:firstLine="560" w:firstLineChars="200"/>
        <w:jc w:val="left"/>
        <w:rPr>
          <w:rFonts w:ascii="Times New Roman" w:hAnsi="Times New Roman"/>
          <w:color w:val="000000"/>
          <w:sz w:val="28"/>
          <w:szCs w:val="28"/>
          <w:u w:val="none"/>
        </w:rPr>
      </w:pPr>
    </w:p>
    <w:p w14:paraId="1E6D8329">
      <w:pPr>
        <w:spacing w:line="360" w:lineRule="auto"/>
        <w:ind w:firstLine="560" w:firstLineChars="200"/>
        <w:jc w:val="left"/>
        <w:rPr>
          <w:rFonts w:ascii="Times New Roman" w:hAnsi="Times New Roman"/>
          <w:color w:val="000000"/>
          <w:sz w:val="28"/>
          <w:szCs w:val="28"/>
          <w:u w:val="none"/>
        </w:rPr>
      </w:pPr>
    </w:p>
    <w:p w14:paraId="0DB0BC2B">
      <w:pPr>
        <w:spacing w:line="360" w:lineRule="auto"/>
        <w:ind w:firstLine="560" w:firstLineChars="200"/>
        <w:jc w:val="left"/>
        <w:rPr>
          <w:rFonts w:ascii="Times New Roman" w:hAnsi="Times New Roman"/>
          <w:color w:val="000000"/>
          <w:sz w:val="28"/>
          <w:szCs w:val="28"/>
          <w:u w:val="none"/>
        </w:rPr>
      </w:pPr>
    </w:p>
    <w:p w14:paraId="48FACE9A">
      <w:pPr>
        <w:spacing w:line="360" w:lineRule="auto"/>
        <w:ind w:firstLine="560" w:firstLineChars="200"/>
        <w:jc w:val="left"/>
        <w:rPr>
          <w:rFonts w:ascii="Times New Roman" w:hAnsi="Times New Roman"/>
          <w:color w:val="000000"/>
          <w:sz w:val="28"/>
          <w:szCs w:val="28"/>
          <w:u w:val="none"/>
        </w:rPr>
      </w:pPr>
    </w:p>
    <w:p w14:paraId="2D173F9F">
      <w:pPr>
        <w:spacing w:line="360" w:lineRule="auto"/>
        <w:ind w:firstLine="560" w:firstLineChars="200"/>
        <w:jc w:val="left"/>
        <w:rPr>
          <w:rFonts w:ascii="Times New Roman" w:hAnsi="Times New Roman"/>
          <w:color w:val="000000"/>
          <w:sz w:val="28"/>
          <w:szCs w:val="28"/>
          <w:u w:val="none"/>
        </w:rPr>
      </w:pPr>
    </w:p>
    <w:p w14:paraId="44386B6F">
      <w:pPr>
        <w:spacing w:line="360" w:lineRule="auto"/>
        <w:ind w:firstLine="560" w:firstLineChars="200"/>
        <w:jc w:val="left"/>
        <w:rPr>
          <w:rFonts w:ascii="Times New Roman" w:hAnsi="Times New Roman"/>
          <w:color w:val="000000"/>
          <w:sz w:val="28"/>
          <w:szCs w:val="28"/>
          <w:u w:val="none"/>
        </w:rPr>
      </w:pPr>
    </w:p>
    <w:p w14:paraId="6F826DB5">
      <w:pPr>
        <w:spacing w:line="360" w:lineRule="auto"/>
        <w:ind w:firstLine="560" w:firstLineChars="200"/>
        <w:jc w:val="left"/>
        <w:rPr>
          <w:rFonts w:ascii="Times New Roman" w:hAnsi="Times New Roman"/>
          <w:color w:val="000000"/>
          <w:sz w:val="28"/>
          <w:szCs w:val="28"/>
          <w:u w:val="none"/>
        </w:rPr>
      </w:pPr>
    </w:p>
    <w:p w14:paraId="30891C50">
      <w:pPr>
        <w:spacing w:line="360" w:lineRule="auto"/>
        <w:ind w:firstLine="560" w:firstLineChars="200"/>
        <w:jc w:val="left"/>
        <w:rPr>
          <w:rFonts w:ascii="Times New Roman" w:hAnsi="Times New Roman"/>
          <w:color w:val="000000"/>
          <w:sz w:val="28"/>
          <w:szCs w:val="28"/>
          <w:u w:val="none"/>
        </w:rPr>
      </w:pPr>
    </w:p>
    <w:p w14:paraId="5018FAA6">
      <w:pPr>
        <w:spacing w:line="360" w:lineRule="auto"/>
        <w:ind w:firstLine="560" w:firstLineChars="200"/>
        <w:jc w:val="left"/>
        <w:rPr>
          <w:rFonts w:ascii="Times New Roman" w:hAnsi="Times New Roman"/>
          <w:color w:val="000000"/>
          <w:sz w:val="28"/>
          <w:szCs w:val="28"/>
          <w:u w:val="none"/>
        </w:rPr>
      </w:pPr>
    </w:p>
    <w:p w14:paraId="39670288">
      <w:pPr>
        <w:spacing w:line="360" w:lineRule="auto"/>
        <w:ind w:firstLine="560" w:firstLineChars="200"/>
        <w:rPr>
          <w:rFonts w:ascii="Times New Roman" w:hAnsi="Times New Roman"/>
          <w:color w:val="000000"/>
          <w:sz w:val="28"/>
          <w:szCs w:val="28"/>
          <w:u w:val="none"/>
        </w:rPr>
      </w:pPr>
    </w:p>
    <w:p w14:paraId="356375DF">
      <w:pPr>
        <w:spacing w:line="360" w:lineRule="auto"/>
        <w:rPr>
          <w:rFonts w:ascii="Times New Roman" w:hAnsi="Times New Roman"/>
          <w:color w:val="000000"/>
          <w:sz w:val="28"/>
          <w:szCs w:val="28"/>
          <w:u w:val="none"/>
        </w:rPr>
      </w:pPr>
    </w:p>
    <w:p w14:paraId="5A28C758">
      <w:pPr>
        <w:spacing w:line="360" w:lineRule="auto"/>
        <w:rPr>
          <w:rFonts w:ascii="Times New Roman" w:hAnsi="Times New Roman"/>
          <w:color w:val="000000"/>
          <w:sz w:val="28"/>
          <w:szCs w:val="28"/>
          <w:u w:val="none"/>
        </w:rPr>
      </w:pPr>
    </w:p>
    <w:p w14:paraId="37512D5D">
      <w:pPr>
        <w:spacing w:line="360" w:lineRule="auto"/>
        <w:rPr>
          <w:rFonts w:ascii="Times New Roman" w:hAnsi="Times New Roman" w:eastAsia="黑体"/>
          <w:color w:val="000000"/>
          <w:sz w:val="32"/>
          <w:u w:val="none"/>
        </w:rPr>
      </w:pPr>
      <w:r>
        <w:rPr>
          <w:rFonts w:ascii="Times New Roman" w:hAnsi="Times New Roman" w:eastAsia="黑体"/>
          <w:color w:val="000000"/>
          <w:sz w:val="32"/>
          <w:u w:val="none"/>
        </w:rPr>
        <w:br w:type="page"/>
      </w:r>
      <w:r>
        <w:rPr>
          <w:rFonts w:hint="eastAsia" w:ascii="Times New Roman" w:hAnsi="Times New Roman" w:eastAsia="黑体"/>
          <w:color w:val="000000"/>
          <w:sz w:val="32"/>
          <w:u w:val="none"/>
        </w:rPr>
        <w:t>一．基本情况</w:t>
      </w:r>
    </w:p>
    <w:tbl>
      <w:tblPr>
        <w:tblStyle w:val="5"/>
        <w:tblW w:w="97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
        <w:gridCol w:w="901"/>
        <w:gridCol w:w="162"/>
        <w:gridCol w:w="613"/>
        <w:gridCol w:w="369"/>
        <w:gridCol w:w="161"/>
        <w:gridCol w:w="7"/>
        <w:gridCol w:w="531"/>
        <w:gridCol w:w="328"/>
        <w:gridCol w:w="581"/>
        <w:gridCol w:w="163"/>
        <w:gridCol w:w="549"/>
        <w:gridCol w:w="463"/>
        <w:gridCol w:w="62"/>
        <w:gridCol w:w="359"/>
        <w:gridCol w:w="533"/>
        <w:gridCol w:w="716"/>
        <w:gridCol w:w="13"/>
        <w:gridCol w:w="1767"/>
        <w:gridCol w:w="971"/>
      </w:tblGrid>
      <w:tr w14:paraId="18F11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6" w:hRule="atLeast"/>
          <w:jc w:val="center"/>
        </w:trPr>
        <w:tc>
          <w:tcPr>
            <w:tcW w:w="2674" w:type="dxa"/>
            <w:gridSpan w:val="6"/>
            <w:tcBorders>
              <w:top w:val="single" w:color="auto" w:sz="12" w:space="0"/>
              <w:left w:val="single" w:color="auto" w:sz="4" w:space="0"/>
              <w:bottom w:val="single" w:color="auto" w:sz="6" w:space="0"/>
              <w:right w:val="single" w:color="auto" w:sz="4" w:space="0"/>
            </w:tcBorders>
            <w:vAlign w:val="center"/>
          </w:tcPr>
          <w:p w14:paraId="06CF85D5">
            <w:pPr>
              <w:spacing w:line="440" w:lineRule="exact"/>
              <w:jc w:val="center"/>
              <w:rPr>
                <w:rFonts w:ascii="宋体" w:hAnsi="宋体"/>
                <w:color w:val="000000"/>
                <w:szCs w:val="21"/>
                <w:u w:val="none"/>
              </w:rPr>
            </w:pPr>
            <w:r>
              <w:rPr>
                <w:rFonts w:hint="eastAsia" w:ascii="宋体" w:hAnsi="宋体"/>
                <w:color w:val="000000"/>
                <w:szCs w:val="21"/>
                <w:u w:val="none"/>
              </w:rPr>
              <w:t>申请课题名称</w:t>
            </w:r>
          </w:p>
        </w:tc>
        <w:tc>
          <w:tcPr>
            <w:tcW w:w="7043" w:type="dxa"/>
            <w:gridSpan w:val="14"/>
            <w:tcBorders>
              <w:top w:val="single" w:color="auto" w:sz="12" w:space="0"/>
              <w:left w:val="single" w:color="auto" w:sz="4" w:space="0"/>
              <w:bottom w:val="single" w:color="auto" w:sz="6" w:space="0"/>
              <w:right w:val="single" w:color="auto" w:sz="4" w:space="0"/>
            </w:tcBorders>
            <w:vAlign w:val="center"/>
          </w:tcPr>
          <w:p w14:paraId="4823FCA4">
            <w:pPr>
              <w:spacing w:line="440" w:lineRule="exact"/>
              <w:rPr>
                <w:rFonts w:ascii="宋体" w:hAnsi="宋体"/>
                <w:color w:val="000000"/>
                <w:szCs w:val="21"/>
                <w:u w:val="none"/>
              </w:rPr>
            </w:pPr>
          </w:p>
        </w:tc>
      </w:tr>
      <w:tr w14:paraId="26C48B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7" w:hRule="atLeast"/>
          <w:jc w:val="center"/>
        </w:trPr>
        <w:tc>
          <w:tcPr>
            <w:tcW w:w="1369" w:type="dxa"/>
            <w:gridSpan w:val="2"/>
            <w:tcBorders>
              <w:top w:val="single" w:color="auto" w:sz="6" w:space="0"/>
              <w:left w:val="single" w:color="auto" w:sz="4" w:space="0"/>
              <w:bottom w:val="single" w:color="auto" w:sz="6" w:space="0"/>
              <w:right w:val="single" w:color="auto" w:sz="6" w:space="0"/>
            </w:tcBorders>
            <w:vAlign w:val="center"/>
          </w:tcPr>
          <w:p w14:paraId="44663C64">
            <w:pPr>
              <w:spacing w:line="440" w:lineRule="exact"/>
              <w:jc w:val="center"/>
              <w:rPr>
                <w:rFonts w:ascii="宋体" w:hAnsi="宋体"/>
                <w:color w:val="000000"/>
                <w:szCs w:val="21"/>
                <w:u w:val="none"/>
              </w:rPr>
            </w:pPr>
            <w:r>
              <w:rPr>
                <w:rFonts w:hint="eastAsia" w:ascii="宋体" w:hAnsi="宋体"/>
                <w:color w:val="000000"/>
                <w:szCs w:val="21"/>
                <w:u w:val="none"/>
              </w:rPr>
              <w:t>编制团队负责人姓名</w:t>
            </w:r>
          </w:p>
        </w:tc>
        <w:tc>
          <w:tcPr>
            <w:tcW w:w="1312" w:type="dxa"/>
            <w:gridSpan w:val="5"/>
            <w:tcBorders>
              <w:top w:val="single" w:color="auto" w:sz="6" w:space="0"/>
              <w:left w:val="single" w:color="auto" w:sz="6" w:space="0"/>
              <w:bottom w:val="single" w:color="auto" w:sz="6" w:space="0"/>
              <w:right w:val="single" w:color="auto" w:sz="6" w:space="0"/>
            </w:tcBorders>
            <w:vAlign w:val="center"/>
          </w:tcPr>
          <w:p w14:paraId="0E9AB854">
            <w:pPr>
              <w:spacing w:line="440" w:lineRule="exact"/>
              <w:rPr>
                <w:rFonts w:ascii="宋体" w:hAnsi="宋体"/>
                <w:color w:val="000000"/>
                <w:szCs w:val="21"/>
                <w:u w:val="none"/>
              </w:rPr>
            </w:pPr>
          </w:p>
        </w:tc>
        <w:tc>
          <w:tcPr>
            <w:tcW w:w="859" w:type="dxa"/>
            <w:gridSpan w:val="2"/>
            <w:tcBorders>
              <w:top w:val="single" w:color="auto" w:sz="6" w:space="0"/>
              <w:left w:val="single" w:color="auto" w:sz="6" w:space="0"/>
              <w:bottom w:val="single" w:color="auto" w:sz="6" w:space="0"/>
              <w:right w:val="single" w:color="auto" w:sz="6" w:space="0"/>
            </w:tcBorders>
            <w:vAlign w:val="center"/>
          </w:tcPr>
          <w:p w14:paraId="753576B8">
            <w:pPr>
              <w:spacing w:line="440" w:lineRule="exact"/>
              <w:rPr>
                <w:rFonts w:ascii="宋体" w:hAnsi="宋体"/>
                <w:color w:val="000000"/>
                <w:szCs w:val="21"/>
                <w:u w:val="none"/>
              </w:rPr>
            </w:pPr>
            <w:r>
              <w:rPr>
                <w:rFonts w:hint="eastAsia" w:ascii="宋体" w:hAnsi="宋体"/>
                <w:color w:val="000000"/>
                <w:szCs w:val="21"/>
                <w:u w:val="none"/>
              </w:rPr>
              <w:t>性别</w:t>
            </w:r>
          </w:p>
        </w:tc>
        <w:tc>
          <w:tcPr>
            <w:tcW w:w="581" w:type="dxa"/>
            <w:tcBorders>
              <w:top w:val="single" w:color="auto" w:sz="6" w:space="0"/>
              <w:left w:val="single" w:color="auto" w:sz="6" w:space="0"/>
              <w:bottom w:val="single" w:color="auto" w:sz="6" w:space="0"/>
              <w:right w:val="single" w:color="auto" w:sz="6" w:space="0"/>
            </w:tcBorders>
            <w:vAlign w:val="center"/>
          </w:tcPr>
          <w:p w14:paraId="74564A92">
            <w:pPr>
              <w:spacing w:line="440" w:lineRule="exact"/>
              <w:rPr>
                <w:rFonts w:ascii="宋体" w:hAnsi="宋体"/>
                <w:color w:val="000000"/>
                <w:szCs w:val="21"/>
                <w:u w:val="none"/>
              </w:rPr>
            </w:pPr>
          </w:p>
        </w:tc>
        <w:tc>
          <w:tcPr>
            <w:tcW w:w="712" w:type="dxa"/>
            <w:gridSpan w:val="2"/>
            <w:tcBorders>
              <w:top w:val="single" w:color="auto" w:sz="6" w:space="0"/>
              <w:left w:val="single" w:color="auto" w:sz="6" w:space="0"/>
              <w:bottom w:val="single" w:color="auto" w:sz="6" w:space="0"/>
              <w:right w:val="single" w:color="auto" w:sz="6" w:space="0"/>
            </w:tcBorders>
            <w:vAlign w:val="center"/>
          </w:tcPr>
          <w:p w14:paraId="713D7E49">
            <w:pPr>
              <w:spacing w:line="440" w:lineRule="exact"/>
              <w:rPr>
                <w:rFonts w:ascii="宋体" w:hAnsi="宋体"/>
                <w:color w:val="000000"/>
                <w:szCs w:val="21"/>
                <w:u w:val="none"/>
              </w:rPr>
            </w:pPr>
            <w:r>
              <w:rPr>
                <w:rFonts w:hint="eastAsia" w:ascii="宋体" w:hAnsi="宋体"/>
                <w:color w:val="000000"/>
                <w:szCs w:val="21"/>
                <w:u w:val="none"/>
              </w:rPr>
              <w:t>民族</w:t>
            </w:r>
          </w:p>
        </w:tc>
        <w:tc>
          <w:tcPr>
            <w:tcW w:w="884" w:type="dxa"/>
            <w:gridSpan w:val="3"/>
            <w:tcBorders>
              <w:top w:val="single" w:color="auto" w:sz="6" w:space="0"/>
              <w:left w:val="single" w:color="auto" w:sz="6" w:space="0"/>
              <w:bottom w:val="single" w:color="auto" w:sz="6" w:space="0"/>
              <w:right w:val="single" w:color="auto" w:sz="6" w:space="0"/>
            </w:tcBorders>
            <w:vAlign w:val="center"/>
          </w:tcPr>
          <w:p w14:paraId="44E2A459">
            <w:pPr>
              <w:spacing w:line="440" w:lineRule="exact"/>
              <w:rPr>
                <w:rFonts w:ascii="宋体" w:hAnsi="宋体"/>
                <w:color w:val="000000"/>
                <w:szCs w:val="21"/>
                <w:u w:val="none"/>
              </w:rPr>
            </w:pPr>
          </w:p>
        </w:tc>
        <w:tc>
          <w:tcPr>
            <w:tcW w:w="1249" w:type="dxa"/>
            <w:gridSpan w:val="2"/>
            <w:tcBorders>
              <w:top w:val="single" w:color="auto" w:sz="6" w:space="0"/>
              <w:left w:val="single" w:color="auto" w:sz="6" w:space="0"/>
              <w:bottom w:val="single" w:color="auto" w:sz="6" w:space="0"/>
              <w:right w:val="single" w:color="auto" w:sz="6" w:space="0"/>
            </w:tcBorders>
            <w:vAlign w:val="center"/>
          </w:tcPr>
          <w:p w14:paraId="2992A4FA">
            <w:pPr>
              <w:spacing w:line="440" w:lineRule="exact"/>
              <w:rPr>
                <w:rFonts w:ascii="宋体" w:hAnsi="宋体"/>
                <w:color w:val="000000"/>
                <w:szCs w:val="21"/>
                <w:u w:val="none"/>
              </w:rPr>
            </w:pPr>
            <w:r>
              <w:rPr>
                <w:rFonts w:hint="eastAsia" w:ascii="宋体" w:hAnsi="宋体"/>
                <w:color w:val="000000"/>
                <w:szCs w:val="21"/>
                <w:u w:val="none"/>
              </w:rPr>
              <w:t>出生日期</w:t>
            </w:r>
          </w:p>
        </w:tc>
        <w:tc>
          <w:tcPr>
            <w:tcW w:w="2751" w:type="dxa"/>
            <w:gridSpan w:val="3"/>
            <w:tcBorders>
              <w:top w:val="single" w:color="auto" w:sz="6" w:space="0"/>
              <w:left w:val="single" w:color="auto" w:sz="6" w:space="0"/>
              <w:bottom w:val="single" w:color="auto" w:sz="6" w:space="0"/>
              <w:right w:val="single" w:color="auto" w:sz="4" w:space="0"/>
            </w:tcBorders>
            <w:vAlign w:val="center"/>
          </w:tcPr>
          <w:p w14:paraId="53CAE1D2">
            <w:pPr>
              <w:spacing w:line="440" w:lineRule="exact"/>
              <w:ind w:firstLine="630"/>
              <w:rPr>
                <w:rFonts w:ascii="宋体" w:hAnsi="宋体"/>
                <w:color w:val="000000"/>
                <w:szCs w:val="21"/>
                <w:u w:val="none"/>
              </w:rPr>
            </w:pPr>
            <w:r>
              <w:rPr>
                <w:rFonts w:hint="eastAsia" w:ascii="宋体" w:hAnsi="宋体"/>
                <w:color w:val="000000"/>
                <w:szCs w:val="21"/>
                <w:u w:val="none"/>
              </w:rPr>
              <w:t>年  月  日</w:t>
            </w:r>
          </w:p>
        </w:tc>
      </w:tr>
      <w:tr w14:paraId="26525A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1369" w:type="dxa"/>
            <w:gridSpan w:val="2"/>
            <w:tcBorders>
              <w:top w:val="single" w:color="auto" w:sz="6" w:space="0"/>
              <w:left w:val="single" w:color="auto" w:sz="4" w:space="0"/>
              <w:bottom w:val="single" w:color="auto" w:sz="6" w:space="0"/>
              <w:right w:val="single" w:color="auto" w:sz="4" w:space="0"/>
            </w:tcBorders>
            <w:vAlign w:val="center"/>
          </w:tcPr>
          <w:p w14:paraId="13F378BC">
            <w:pPr>
              <w:spacing w:line="440" w:lineRule="exact"/>
              <w:rPr>
                <w:rFonts w:ascii="宋体" w:hAnsi="宋体"/>
                <w:color w:val="000000"/>
                <w:szCs w:val="21"/>
                <w:u w:val="none"/>
              </w:rPr>
            </w:pPr>
            <w:r>
              <w:rPr>
                <w:rFonts w:hint="eastAsia" w:ascii="宋体" w:hAnsi="宋体"/>
                <w:color w:val="000000"/>
                <w:szCs w:val="21"/>
                <w:u w:val="none"/>
              </w:rPr>
              <w:t>行政职务</w:t>
            </w:r>
          </w:p>
        </w:tc>
        <w:tc>
          <w:tcPr>
            <w:tcW w:w="1312" w:type="dxa"/>
            <w:gridSpan w:val="5"/>
            <w:tcBorders>
              <w:top w:val="single" w:color="auto" w:sz="6" w:space="0"/>
              <w:left w:val="single" w:color="auto" w:sz="4" w:space="0"/>
              <w:bottom w:val="single" w:color="auto" w:sz="6" w:space="0"/>
              <w:right w:val="single" w:color="auto" w:sz="6" w:space="0"/>
            </w:tcBorders>
            <w:vAlign w:val="center"/>
          </w:tcPr>
          <w:p w14:paraId="59C20A66">
            <w:pPr>
              <w:spacing w:line="440" w:lineRule="exact"/>
              <w:rPr>
                <w:rFonts w:ascii="宋体" w:hAnsi="宋体"/>
                <w:color w:val="000000"/>
                <w:szCs w:val="21"/>
                <w:u w:val="none"/>
              </w:rPr>
            </w:pPr>
          </w:p>
        </w:tc>
        <w:tc>
          <w:tcPr>
            <w:tcW w:w="1440" w:type="dxa"/>
            <w:gridSpan w:val="3"/>
            <w:tcBorders>
              <w:top w:val="single" w:color="auto" w:sz="6" w:space="0"/>
              <w:left w:val="single" w:color="auto" w:sz="6" w:space="0"/>
              <w:bottom w:val="single" w:color="auto" w:sz="6" w:space="0"/>
              <w:right w:val="single" w:color="auto" w:sz="4" w:space="0"/>
            </w:tcBorders>
            <w:vAlign w:val="center"/>
          </w:tcPr>
          <w:p w14:paraId="0684481B">
            <w:pPr>
              <w:spacing w:line="440" w:lineRule="exact"/>
              <w:rPr>
                <w:rFonts w:ascii="宋体" w:hAnsi="宋体"/>
                <w:color w:val="000000"/>
                <w:szCs w:val="21"/>
                <w:u w:val="none"/>
              </w:rPr>
            </w:pPr>
            <w:r>
              <w:rPr>
                <w:rFonts w:hint="eastAsia" w:ascii="宋体" w:hAnsi="宋体"/>
                <w:color w:val="000000"/>
                <w:szCs w:val="21"/>
                <w:u w:val="none"/>
              </w:rPr>
              <w:t>专业职称</w:t>
            </w:r>
          </w:p>
        </w:tc>
        <w:tc>
          <w:tcPr>
            <w:tcW w:w="1596" w:type="dxa"/>
            <w:gridSpan w:val="5"/>
            <w:tcBorders>
              <w:top w:val="single" w:color="auto" w:sz="6" w:space="0"/>
              <w:left w:val="single" w:color="auto" w:sz="4" w:space="0"/>
              <w:bottom w:val="single" w:color="auto" w:sz="6" w:space="0"/>
              <w:right w:val="single" w:color="auto" w:sz="6" w:space="0"/>
            </w:tcBorders>
            <w:vAlign w:val="center"/>
          </w:tcPr>
          <w:p w14:paraId="27DC56C6">
            <w:pPr>
              <w:spacing w:line="440" w:lineRule="exact"/>
              <w:rPr>
                <w:rFonts w:ascii="宋体" w:hAnsi="宋体"/>
                <w:color w:val="000000"/>
                <w:szCs w:val="21"/>
                <w:u w:val="none"/>
              </w:rPr>
            </w:pPr>
          </w:p>
        </w:tc>
        <w:tc>
          <w:tcPr>
            <w:tcW w:w="1249" w:type="dxa"/>
            <w:gridSpan w:val="2"/>
            <w:tcBorders>
              <w:top w:val="single" w:color="auto" w:sz="6" w:space="0"/>
              <w:left w:val="single" w:color="auto" w:sz="6" w:space="0"/>
              <w:bottom w:val="single" w:color="auto" w:sz="6" w:space="0"/>
              <w:right w:val="single" w:color="auto" w:sz="4" w:space="0"/>
            </w:tcBorders>
            <w:vAlign w:val="center"/>
          </w:tcPr>
          <w:p w14:paraId="1D5B9339">
            <w:pPr>
              <w:spacing w:line="440" w:lineRule="exact"/>
              <w:rPr>
                <w:rFonts w:ascii="宋体" w:hAnsi="宋体"/>
                <w:color w:val="000000"/>
                <w:szCs w:val="21"/>
                <w:u w:val="none"/>
              </w:rPr>
            </w:pPr>
            <w:r>
              <w:rPr>
                <w:rFonts w:hint="eastAsia" w:ascii="宋体" w:hAnsi="宋体"/>
                <w:color w:val="000000"/>
                <w:szCs w:val="21"/>
                <w:u w:val="none"/>
              </w:rPr>
              <w:t>研究专长</w:t>
            </w:r>
          </w:p>
        </w:tc>
        <w:tc>
          <w:tcPr>
            <w:tcW w:w="2751" w:type="dxa"/>
            <w:gridSpan w:val="3"/>
            <w:tcBorders>
              <w:top w:val="single" w:color="auto" w:sz="6" w:space="0"/>
              <w:left w:val="single" w:color="auto" w:sz="4" w:space="0"/>
              <w:bottom w:val="single" w:color="auto" w:sz="6" w:space="0"/>
              <w:right w:val="single" w:color="auto" w:sz="4" w:space="0"/>
            </w:tcBorders>
            <w:vAlign w:val="center"/>
          </w:tcPr>
          <w:p w14:paraId="0B3C8F10">
            <w:pPr>
              <w:spacing w:line="440" w:lineRule="exact"/>
              <w:rPr>
                <w:rFonts w:ascii="宋体" w:hAnsi="宋体"/>
                <w:color w:val="000000"/>
                <w:szCs w:val="21"/>
                <w:u w:val="none"/>
              </w:rPr>
            </w:pPr>
          </w:p>
        </w:tc>
      </w:tr>
      <w:tr w14:paraId="6C9F2C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1" w:hRule="atLeast"/>
          <w:jc w:val="center"/>
        </w:trPr>
        <w:tc>
          <w:tcPr>
            <w:tcW w:w="1369" w:type="dxa"/>
            <w:gridSpan w:val="2"/>
            <w:tcBorders>
              <w:top w:val="single" w:color="auto" w:sz="6" w:space="0"/>
              <w:left w:val="single" w:color="auto" w:sz="4" w:space="0"/>
              <w:bottom w:val="single" w:color="auto" w:sz="6" w:space="0"/>
              <w:right w:val="single" w:color="auto" w:sz="4" w:space="0"/>
            </w:tcBorders>
            <w:vAlign w:val="center"/>
          </w:tcPr>
          <w:p w14:paraId="41E33C74">
            <w:pPr>
              <w:spacing w:line="440" w:lineRule="exact"/>
              <w:rPr>
                <w:rFonts w:ascii="宋体" w:hAnsi="宋体"/>
                <w:color w:val="000000"/>
                <w:szCs w:val="21"/>
                <w:u w:val="none"/>
              </w:rPr>
            </w:pPr>
            <w:r>
              <w:rPr>
                <w:rFonts w:hint="eastAsia" w:ascii="宋体" w:hAnsi="宋体"/>
                <w:color w:val="000000"/>
                <w:szCs w:val="21"/>
                <w:u w:val="none"/>
              </w:rPr>
              <w:t>最后学历</w:t>
            </w:r>
          </w:p>
        </w:tc>
        <w:tc>
          <w:tcPr>
            <w:tcW w:w="2752" w:type="dxa"/>
            <w:gridSpan w:val="8"/>
            <w:tcBorders>
              <w:top w:val="single" w:color="auto" w:sz="6" w:space="0"/>
              <w:left w:val="single" w:color="auto" w:sz="4" w:space="0"/>
              <w:bottom w:val="single" w:color="auto" w:sz="6" w:space="0"/>
              <w:right w:val="single" w:color="auto" w:sz="4" w:space="0"/>
            </w:tcBorders>
            <w:vAlign w:val="center"/>
          </w:tcPr>
          <w:p w14:paraId="46973813">
            <w:pPr>
              <w:spacing w:line="440" w:lineRule="exact"/>
              <w:rPr>
                <w:rFonts w:ascii="宋体" w:hAnsi="宋体"/>
                <w:color w:val="000000"/>
                <w:szCs w:val="21"/>
                <w:u w:val="none"/>
              </w:rPr>
            </w:pPr>
          </w:p>
        </w:tc>
        <w:tc>
          <w:tcPr>
            <w:tcW w:w="1596" w:type="dxa"/>
            <w:gridSpan w:val="5"/>
            <w:tcBorders>
              <w:top w:val="single" w:color="auto" w:sz="6" w:space="0"/>
              <w:left w:val="single" w:color="auto" w:sz="4" w:space="0"/>
              <w:bottom w:val="single" w:color="auto" w:sz="6" w:space="0"/>
              <w:right w:val="single" w:color="auto" w:sz="6" w:space="0"/>
            </w:tcBorders>
            <w:vAlign w:val="center"/>
          </w:tcPr>
          <w:p w14:paraId="3E7809EF">
            <w:pPr>
              <w:spacing w:line="440" w:lineRule="exact"/>
              <w:rPr>
                <w:rFonts w:ascii="宋体" w:hAnsi="宋体"/>
                <w:color w:val="000000"/>
                <w:szCs w:val="21"/>
                <w:u w:val="none"/>
              </w:rPr>
            </w:pPr>
            <w:r>
              <w:rPr>
                <w:rFonts w:hint="eastAsia" w:ascii="宋体" w:hAnsi="宋体"/>
                <w:color w:val="000000"/>
                <w:szCs w:val="21"/>
                <w:u w:val="none"/>
              </w:rPr>
              <w:t>最后学位</w:t>
            </w:r>
          </w:p>
        </w:tc>
        <w:tc>
          <w:tcPr>
            <w:tcW w:w="4000" w:type="dxa"/>
            <w:gridSpan w:val="5"/>
            <w:tcBorders>
              <w:top w:val="single" w:color="auto" w:sz="6" w:space="0"/>
              <w:left w:val="single" w:color="auto" w:sz="6" w:space="0"/>
              <w:bottom w:val="single" w:color="auto" w:sz="6" w:space="0"/>
              <w:right w:val="single" w:color="auto" w:sz="4" w:space="0"/>
            </w:tcBorders>
            <w:vAlign w:val="center"/>
          </w:tcPr>
          <w:p w14:paraId="3F091162">
            <w:pPr>
              <w:spacing w:line="440" w:lineRule="exact"/>
              <w:rPr>
                <w:rFonts w:ascii="宋体" w:hAnsi="宋体"/>
                <w:color w:val="000000"/>
                <w:szCs w:val="21"/>
                <w:u w:val="none"/>
              </w:rPr>
            </w:pPr>
          </w:p>
        </w:tc>
      </w:tr>
      <w:tr w14:paraId="28DDA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1369" w:type="dxa"/>
            <w:gridSpan w:val="2"/>
            <w:tcBorders>
              <w:top w:val="single" w:color="auto" w:sz="6" w:space="0"/>
              <w:left w:val="single" w:color="auto" w:sz="4" w:space="0"/>
              <w:bottom w:val="single" w:color="auto" w:sz="6" w:space="0"/>
              <w:right w:val="single" w:color="auto" w:sz="4" w:space="0"/>
            </w:tcBorders>
            <w:vAlign w:val="center"/>
          </w:tcPr>
          <w:p w14:paraId="7C295F89">
            <w:pPr>
              <w:spacing w:line="440" w:lineRule="exact"/>
              <w:rPr>
                <w:rFonts w:ascii="宋体" w:hAnsi="宋体"/>
                <w:color w:val="000000"/>
                <w:szCs w:val="21"/>
                <w:u w:val="none"/>
              </w:rPr>
            </w:pPr>
            <w:r>
              <w:rPr>
                <w:rFonts w:hint="eastAsia" w:ascii="宋体" w:hAnsi="宋体"/>
                <w:color w:val="000000"/>
                <w:szCs w:val="21"/>
                <w:u w:val="none"/>
              </w:rPr>
              <w:t>工作单位</w:t>
            </w:r>
          </w:p>
        </w:tc>
        <w:tc>
          <w:tcPr>
            <w:tcW w:w="4348" w:type="dxa"/>
            <w:gridSpan w:val="13"/>
            <w:tcBorders>
              <w:top w:val="single" w:color="auto" w:sz="6" w:space="0"/>
              <w:left w:val="single" w:color="auto" w:sz="4" w:space="0"/>
              <w:bottom w:val="single" w:color="auto" w:sz="6" w:space="0"/>
              <w:right w:val="single" w:color="auto" w:sz="6" w:space="0"/>
            </w:tcBorders>
            <w:vAlign w:val="center"/>
          </w:tcPr>
          <w:p w14:paraId="09D33BD3">
            <w:pPr>
              <w:spacing w:line="440" w:lineRule="exact"/>
              <w:rPr>
                <w:rFonts w:ascii="宋体" w:hAnsi="宋体"/>
                <w:color w:val="000000"/>
                <w:szCs w:val="21"/>
                <w:u w:val="none"/>
              </w:rPr>
            </w:pPr>
          </w:p>
        </w:tc>
        <w:tc>
          <w:tcPr>
            <w:tcW w:w="1249" w:type="dxa"/>
            <w:gridSpan w:val="2"/>
            <w:tcBorders>
              <w:top w:val="single" w:color="auto" w:sz="6" w:space="0"/>
              <w:left w:val="single" w:color="auto" w:sz="6" w:space="0"/>
              <w:bottom w:val="single" w:color="auto" w:sz="6" w:space="0"/>
              <w:right w:val="single" w:color="auto" w:sz="4" w:space="0"/>
            </w:tcBorders>
            <w:vAlign w:val="center"/>
          </w:tcPr>
          <w:p w14:paraId="5B349560">
            <w:pPr>
              <w:spacing w:line="440" w:lineRule="exact"/>
              <w:rPr>
                <w:rFonts w:ascii="宋体" w:hAnsi="宋体"/>
                <w:color w:val="000000"/>
                <w:szCs w:val="21"/>
                <w:u w:val="none"/>
              </w:rPr>
            </w:pPr>
            <w:r>
              <w:rPr>
                <w:rFonts w:hint="eastAsia" w:ascii="宋体" w:hAnsi="宋体"/>
                <w:color w:val="000000"/>
                <w:szCs w:val="21"/>
                <w:u w:val="none"/>
              </w:rPr>
              <w:t>联系电话</w:t>
            </w:r>
          </w:p>
        </w:tc>
        <w:tc>
          <w:tcPr>
            <w:tcW w:w="2751" w:type="dxa"/>
            <w:gridSpan w:val="3"/>
            <w:tcBorders>
              <w:top w:val="single" w:color="auto" w:sz="6" w:space="0"/>
              <w:left w:val="single" w:color="auto" w:sz="4" w:space="0"/>
              <w:bottom w:val="single" w:color="auto" w:sz="6" w:space="0"/>
              <w:right w:val="single" w:color="auto" w:sz="4" w:space="0"/>
            </w:tcBorders>
            <w:vAlign w:val="center"/>
          </w:tcPr>
          <w:p w14:paraId="711EB14A">
            <w:pPr>
              <w:spacing w:line="440" w:lineRule="exact"/>
              <w:rPr>
                <w:rFonts w:ascii="宋体" w:hAnsi="宋体"/>
                <w:color w:val="000000"/>
                <w:szCs w:val="21"/>
                <w:u w:val="none"/>
              </w:rPr>
            </w:pPr>
          </w:p>
        </w:tc>
      </w:tr>
      <w:tr w14:paraId="61EA65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2" w:hRule="atLeast"/>
          <w:jc w:val="center"/>
        </w:trPr>
        <w:tc>
          <w:tcPr>
            <w:tcW w:w="468" w:type="dxa"/>
            <w:vMerge w:val="restart"/>
            <w:tcBorders>
              <w:top w:val="single" w:color="auto" w:sz="6" w:space="0"/>
              <w:left w:val="single" w:color="auto" w:sz="4" w:space="0"/>
              <w:bottom w:val="single" w:color="auto" w:sz="6" w:space="0"/>
              <w:right w:val="single" w:color="auto" w:sz="6" w:space="0"/>
            </w:tcBorders>
            <w:vAlign w:val="center"/>
          </w:tcPr>
          <w:p w14:paraId="654B9E41">
            <w:pPr>
              <w:spacing w:line="360" w:lineRule="auto"/>
              <w:rPr>
                <w:rFonts w:ascii="宋体" w:hAnsi="宋体"/>
                <w:color w:val="000000"/>
                <w:szCs w:val="21"/>
                <w:u w:val="none"/>
              </w:rPr>
            </w:pPr>
            <w:r>
              <w:rPr>
                <w:rFonts w:hint="eastAsia" w:ascii="宋体" w:hAnsi="宋体"/>
                <w:color w:val="000000"/>
                <w:szCs w:val="21"/>
                <w:u w:val="none"/>
              </w:rPr>
              <w:t>编制团队成员</w:t>
            </w:r>
          </w:p>
        </w:tc>
        <w:tc>
          <w:tcPr>
            <w:tcW w:w="1063" w:type="dxa"/>
            <w:gridSpan w:val="2"/>
            <w:tcBorders>
              <w:top w:val="single" w:color="auto" w:sz="6" w:space="0"/>
              <w:left w:val="single" w:color="auto" w:sz="6" w:space="0"/>
              <w:bottom w:val="single" w:color="auto" w:sz="6" w:space="0"/>
              <w:right w:val="single" w:color="auto" w:sz="6" w:space="0"/>
            </w:tcBorders>
            <w:vAlign w:val="center"/>
          </w:tcPr>
          <w:p w14:paraId="0CC6DA8A">
            <w:pPr>
              <w:spacing w:line="360" w:lineRule="auto"/>
              <w:jc w:val="center"/>
              <w:rPr>
                <w:rFonts w:ascii="宋体" w:hAnsi="宋体"/>
                <w:color w:val="000000"/>
                <w:szCs w:val="21"/>
                <w:u w:val="none"/>
              </w:rPr>
            </w:pPr>
            <w:r>
              <w:rPr>
                <w:rFonts w:hint="eastAsia" w:ascii="宋体" w:hAnsi="宋体"/>
                <w:color w:val="000000"/>
                <w:szCs w:val="21"/>
                <w:u w:val="none"/>
              </w:rPr>
              <w:t>姓名</w:t>
            </w:r>
          </w:p>
        </w:tc>
        <w:tc>
          <w:tcPr>
            <w:tcW w:w="613" w:type="dxa"/>
            <w:tcBorders>
              <w:top w:val="single" w:color="auto" w:sz="6" w:space="0"/>
              <w:left w:val="single" w:color="auto" w:sz="6" w:space="0"/>
              <w:bottom w:val="single" w:color="auto" w:sz="6" w:space="0"/>
              <w:right w:val="single" w:color="auto" w:sz="6" w:space="0"/>
            </w:tcBorders>
            <w:vAlign w:val="center"/>
          </w:tcPr>
          <w:p w14:paraId="46D37D96">
            <w:pPr>
              <w:spacing w:line="360" w:lineRule="auto"/>
              <w:jc w:val="center"/>
              <w:rPr>
                <w:rFonts w:ascii="宋体" w:hAnsi="宋体"/>
                <w:color w:val="000000"/>
                <w:szCs w:val="21"/>
                <w:u w:val="none"/>
              </w:rPr>
            </w:pPr>
            <w:r>
              <w:rPr>
                <w:rFonts w:hint="eastAsia" w:ascii="宋体" w:hAnsi="宋体"/>
                <w:color w:val="000000"/>
                <w:szCs w:val="21"/>
                <w:u w:val="none"/>
              </w:rPr>
              <w:t>性别</w:t>
            </w:r>
          </w:p>
        </w:tc>
        <w:tc>
          <w:tcPr>
            <w:tcW w:w="1068" w:type="dxa"/>
            <w:gridSpan w:val="4"/>
            <w:tcBorders>
              <w:top w:val="single" w:color="auto" w:sz="6" w:space="0"/>
              <w:left w:val="single" w:color="auto" w:sz="6" w:space="0"/>
              <w:bottom w:val="single" w:color="auto" w:sz="6" w:space="0"/>
              <w:right w:val="single" w:color="auto" w:sz="6" w:space="0"/>
            </w:tcBorders>
            <w:vAlign w:val="center"/>
          </w:tcPr>
          <w:p w14:paraId="02511D91">
            <w:pPr>
              <w:spacing w:line="360" w:lineRule="auto"/>
              <w:jc w:val="center"/>
              <w:rPr>
                <w:rFonts w:ascii="宋体" w:hAnsi="宋体"/>
                <w:color w:val="000000"/>
                <w:szCs w:val="21"/>
                <w:u w:val="none"/>
              </w:rPr>
            </w:pPr>
            <w:r>
              <w:rPr>
                <w:rFonts w:hint="eastAsia" w:ascii="宋体" w:hAnsi="宋体"/>
                <w:color w:val="000000"/>
                <w:szCs w:val="21"/>
                <w:u w:val="none"/>
              </w:rPr>
              <w:t>出生年月</w:t>
            </w:r>
          </w:p>
        </w:tc>
        <w:tc>
          <w:tcPr>
            <w:tcW w:w="1072" w:type="dxa"/>
            <w:gridSpan w:val="3"/>
            <w:tcBorders>
              <w:top w:val="single" w:color="auto" w:sz="6" w:space="0"/>
              <w:left w:val="single" w:color="auto" w:sz="6" w:space="0"/>
              <w:bottom w:val="single" w:color="auto" w:sz="6" w:space="0"/>
              <w:right w:val="single" w:color="auto" w:sz="6" w:space="0"/>
            </w:tcBorders>
            <w:vAlign w:val="center"/>
          </w:tcPr>
          <w:p w14:paraId="6564478F">
            <w:pPr>
              <w:spacing w:line="360" w:lineRule="auto"/>
              <w:jc w:val="center"/>
              <w:rPr>
                <w:rFonts w:ascii="宋体" w:hAnsi="宋体"/>
                <w:color w:val="000000"/>
                <w:szCs w:val="21"/>
                <w:u w:val="none"/>
              </w:rPr>
            </w:pPr>
            <w:r>
              <w:rPr>
                <w:rFonts w:hint="eastAsia" w:ascii="宋体" w:hAnsi="宋体"/>
                <w:color w:val="000000"/>
                <w:szCs w:val="21"/>
                <w:u w:val="none"/>
              </w:rPr>
              <w:t>专业职务</w:t>
            </w:r>
          </w:p>
        </w:tc>
        <w:tc>
          <w:tcPr>
            <w:tcW w:w="1074" w:type="dxa"/>
            <w:gridSpan w:val="3"/>
            <w:tcBorders>
              <w:top w:val="single" w:color="auto" w:sz="6" w:space="0"/>
              <w:left w:val="single" w:color="auto" w:sz="6" w:space="0"/>
              <w:bottom w:val="single" w:color="auto" w:sz="6" w:space="0"/>
              <w:right w:val="single" w:color="auto" w:sz="6" w:space="0"/>
            </w:tcBorders>
            <w:vAlign w:val="center"/>
          </w:tcPr>
          <w:p w14:paraId="39C54E04">
            <w:pPr>
              <w:spacing w:line="360" w:lineRule="auto"/>
              <w:jc w:val="center"/>
              <w:rPr>
                <w:rFonts w:ascii="宋体" w:hAnsi="宋体"/>
                <w:color w:val="000000"/>
                <w:szCs w:val="21"/>
                <w:u w:val="none"/>
              </w:rPr>
            </w:pPr>
            <w:r>
              <w:rPr>
                <w:rFonts w:hint="eastAsia" w:ascii="宋体" w:hAnsi="宋体"/>
                <w:color w:val="000000"/>
                <w:szCs w:val="21"/>
                <w:u w:val="none"/>
              </w:rPr>
              <w:t>研究专长</w:t>
            </w:r>
          </w:p>
        </w:tc>
        <w:tc>
          <w:tcPr>
            <w:tcW w:w="892" w:type="dxa"/>
            <w:gridSpan w:val="2"/>
            <w:tcBorders>
              <w:top w:val="single" w:color="auto" w:sz="6" w:space="0"/>
              <w:left w:val="single" w:color="auto" w:sz="6" w:space="0"/>
              <w:bottom w:val="single" w:color="auto" w:sz="6" w:space="0"/>
              <w:right w:val="single" w:color="auto" w:sz="6" w:space="0"/>
            </w:tcBorders>
            <w:vAlign w:val="center"/>
          </w:tcPr>
          <w:p w14:paraId="1384B9AC">
            <w:pPr>
              <w:spacing w:line="360" w:lineRule="auto"/>
              <w:jc w:val="center"/>
              <w:rPr>
                <w:rFonts w:ascii="宋体" w:hAnsi="宋体"/>
                <w:color w:val="000000"/>
                <w:szCs w:val="21"/>
                <w:u w:val="none"/>
              </w:rPr>
            </w:pPr>
            <w:r>
              <w:rPr>
                <w:rFonts w:hint="eastAsia" w:ascii="宋体" w:hAnsi="宋体"/>
                <w:color w:val="000000"/>
                <w:szCs w:val="21"/>
                <w:u w:val="none"/>
              </w:rPr>
              <w:t>学历</w:t>
            </w:r>
          </w:p>
        </w:tc>
        <w:tc>
          <w:tcPr>
            <w:tcW w:w="716" w:type="dxa"/>
            <w:tcBorders>
              <w:top w:val="single" w:color="auto" w:sz="6" w:space="0"/>
              <w:left w:val="single" w:color="auto" w:sz="6" w:space="0"/>
              <w:bottom w:val="single" w:color="auto" w:sz="6" w:space="0"/>
              <w:right w:val="single" w:color="auto" w:sz="6" w:space="0"/>
            </w:tcBorders>
            <w:vAlign w:val="center"/>
          </w:tcPr>
          <w:p w14:paraId="3D06F982">
            <w:pPr>
              <w:spacing w:line="360" w:lineRule="auto"/>
              <w:jc w:val="center"/>
              <w:rPr>
                <w:rFonts w:ascii="宋体" w:hAnsi="宋体"/>
                <w:color w:val="000000"/>
                <w:szCs w:val="21"/>
                <w:u w:val="none"/>
              </w:rPr>
            </w:pPr>
            <w:r>
              <w:rPr>
                <w:rFonts w:hint="eastAsia" w:ascii="宋体" w:hAnsi="宋体"/>
                <w:color w:val="000000"/>
                <w:szCs w:val="21"/>
                <w:u w:val="none"/>
              </w:rPr>
              <w:t>学位</w:t>
            </w:r>
          </w:p>
        </w:tc>
        <w:tc>
          <w:tcPr>
            <w:tcW w:w="1780" w:type="dxa"/>
            <w:gridSpan w:val="2"/>
            <w:tcBorders>
              <w:top w:val="single" w:color="auto" w:sz="6" w:space="0"/>
              <w:left w:val="single" w:color="auto" w:sz="6" w:space="0"/>
              <w:bottom w:val="single" w:color="auto" w:sz="6" w:space="0"/>
              <w:right w:val="single" w:color="auto" w:sz="4" w:space="0"/>
            </w:tcBorders>
            <w:vAlign w:val="center"/>
          </w:tcPr>
          <w:p w14:paraId="1BBD335E">
            <w:pPr>
              <w:spacing w:line="360" w:lineRule="auto"/>
              <w:jc w:val="center"/>
              <w:rPr>
                <w:rFonts w:ascii="宋体" w:hAnsi="宋体"/>
                <w:color w:val="000000"/>
                <w:szCs w:val="21"/>
                <w:u w:val="none"/>
              </w:rPr>
            </w:pPr>
            <w:r>
              <w:rPr>
                <w:rFonts w:hint="eastAsia" w:ascii="宋体" w:hAnsi="宋体"/>
                <w:color w:val="000000"/>
                <w:szCs w:val="21"/>
                <w:u w:val="none"/>
              </w:rPr>
              <w:t>工 作 单 位</w:t>
            </w:r>
          </w:p>
        </w:tc>
        <w:tc>
          <w:tcPr>
            <w:tcW w:w="971" w:type="dxa"/>
            <w:tcBorders>
              <w:top w:val="single" w:color="auto" w:sz="6" w:space="0"/>
              <w:left w:val="single" w:color="auto" w:sz="4" w:space="0"/>
              <w:bottom w:val="single" w:color="auto" w:sz="6" w:space="0"/>
              <w:right w:val="single" w:color="auto" w:sz="4" w:space="0"/>
            </w:tcBorders>
            <w:vAlign w:val="center"/>
          </w:tcPr>
          <w:p w14:paraId="4BEA43A8">
            <w:pPr>
              <w:spacing w:line="360" w:lineRule="auto"/>
              <w:jc w:val="center"/>
              <w:rPr>
                <w:rFonts w:ascii="宋体" w:hAnsi="宋体"/>
                <w:color w:val="000000"/>
                <w:szCs w:val="21"/>
                <w:u w:val="none"/>
              </w:rPr>
            </w:pPr>
            <w:r>
              <w:rPr>
                <w:rFonts w:hint="eastAsia" w:ascii="宋体" w:hAnsi="宋体"/>
                <w:color w:val="000000"/>
                <w:szCs w:val="21"/>
                <w:u w:val="none"/>
              </w:rPr>
              <w:t>签名</w:t>
            </w:r>
          </w:p>
        </w:tc>
      </w:tr>
      <w:tr w14:paraId="78637A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2"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14:paraId="18BA961A">
            <w:pPr>
              <w:widowControl/>
              <w:jc w:val="left"/>
              <w:rPr>
                <w:rFonts w:ascii="宋体" w:hAnsi="宋体"/>
                <w:color w:val="000000"/>
                <w:szCs w:val="21"/>
                <w:u w:val="none"/>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14:paraId="3EF63F11">
            <w:pPr>
              <w:spacing w:line="360" w:lineRule="auto"/>
              <w:rPr>
                <w:rFonts w:ascii="宋体" w:hAnsi="宋体"/>
                <w:color w:val="000000"/>
                <w:szCs w:val="21"/>
                <w:u w:val="none"/>
              </w:rPr>
            </w:pPr>
          </w:p>
        </w:tc>
        <w:tc>
          <w:tcPr>
            <w:tcW w:w="613" w:type="dxa"/>
            <w:tcBorders>
              <w:top w:val="single" w:color="auto" w:sz="6" w:space="0"/>
              <w:left w:val="single" w:color="auto" w:sz="6" w:space="0"/>
              <w:bottom w:val="single" w:color="auto" w:sz="6" w:space="0"/>
              <w:right w:val="single" w:color="auto" w:sz="6" w:space="0"/>
            </w:tcBorders>
            <w:vAlign w:val="center"/>
          </w:tcPr>
          <w:p w14:paraId="6AC815E7">
            <w:pPr>
              <w:spacing w:line="360" w:lineRule="auto"/>
              <w:rPr>
                <w:rFonts w:ascii="宋体" w:hAnsi="宋体"/>
                <w:color w:val="000000"/>
                <w:szCs w:val="21"/>
                <w:u w:val="none"/>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14:paraId="514035B3">
            <w:pPr>
              <w:spacing w:line="360" w:lineRule="auto"/>
              <w:rPr>
                <w:rFonts w:ascii="宋体" w:hAnsi="宋体"/>
                <w:color w:val="000000"/>
                <w:szCs w:val="21"/>
                <w:u w:val="none"/>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14:paraId="7C0B2B7E">
            <w:pPr>
              <w:spacing w:line="360" w:lineRule="auto"/>
              <w:rPr>
                <w:rFonts w:ascii="宋体" w:hAnsi="宋体"/>
                <w:color w:val="000000"/>
                <w:szCs w:val="21"/>
                <w:u w:val="none"/>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14:paraId="1B803647">
            <w:pPr>
              <w:spacing w:line="360" w:lineRule="auto"/>
              <w:rPr>
                <w:rFonts w:ascii="宋体" w:hAnsi="宋体"/>
                <w:color w:val="000000"/>
                <w:szCs w:val="21"/>
                <w:u w:val="none"/>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14:paraId="0D104C73">
            <w:pPr>
              <w:spacing w:line="360" w:lineRule="auto"/>
              <w:rPr>
                <w:rFonts w:ascii="宋体" w:hAnsi="宋体"/>
                <w:color w:val="000000"/>
                <w:szCs w:val="21"/>
                <w:u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64789F0C">
            <w:pPr>
              <w:spacing w:line="360" w:lineRule="auto"/>
              <w:rPr>
                <w:rFonts w:ascii="宋体" w:hAnsi="宋体"/>
                <w:color w:val="000000"/>
                <w:szCs w:val="21"/>
                <w:u w:val="none"/>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14:paraId="30E8A88B">
            <w:pPr>
              <w:spacing w:line="360" w:lineRule="auto"/>
              <w:rPr>
                <w:rFonts w:ascii="宋体" w:hAnsi="宋体"/>
                <w:color w:val="000000"/>
                <w:szCs w:val="21"/>
                <w:u w:val="none"/>
              </w:rPr>
            </w:pPr>
          </w:p>
        </w:tc>
        <w:tc>
          <w:tcPr>
            <w:tcW w:w="971" w:type="dxa"/>
            <w:tcBorders>
              <w:top w:val="single" w:color="auto" w:sz="6" w:space="0"/>
              <w:left w:val="single" w:color="auto" w:sz="4" w:space="0"/>
              <w:bottom w:val="single" w:color="auto" w:sz="6" w:space="0"/>
              <w:right w:val="single" w:color="auto" w:sz="4" w:space="0"/>
            </w:tcBorders>
            <w:vAlign w:val="center"/>
          </w:tcPr>
          <w:p w14:paraId="6F15CB3B">
            <w:pPr>
              <w:spacing w:line="360" w:lineRule="auto"/>
              <w:rPr>
                <w:rFonts w:ascii="宋体" w:hAnsi="宋体"/>
                <w:color w:val="000000"/>
                <w:szCs w:val="21"/>
                <w:u w:val="none"/>
              </w:rPr>
            </w:pPr>
          </w:p>
        </w:tc>
      </w:tr>
      <w:tr w14:paraId="634FB4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1"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14:paraId="2F8F6AB4">
            <w:pPr>
              <w:widowControl/>
              <w:jc w:val="left"/>
              <w:rPr>
                <w:rFonts w:ascii="宋体" w:hAnsi="宋体"/>
                <w:color w:val="000000"/>
                <w:szCs w:val="21"/>
                <w:u w:val="none"/>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14:paraId="552B5FBD">
            <w:pPr>
              <w:spacing w:line="360" w:lineRule="auto"/>
              <w:rPr>
                <w:rFonts w:ascii="宋体" w:hAnsi="宋体"/>
                <w:color w:val="000000"/>
                <w:szCs w:val="21"/>
                <w:u w:val="none"/>
              </w:rPr>
            </w:pPr>
          </w:p>
        </w:tc>
        <w:tc>
          <w:tcPr>
            <w:tcW w:w="613" w:type="dxa"/>
            <w:tcBorders>
              <w:top w:val="single" w:color="auto" w:sz="6" w:space="0"/>
              <w:left w:val="single" w:color="auto" w:sz="6" w:space="0"/>
              <w:bottom w:val="single" w:color="auto" w:sz="6" w:space="0"/>
              <w:right w:val="single" w:color="auto" w:sz="6" w:space="0"/>
            </w:tcBorders>
            <w:vAlign w:val="center"/>
          </w:tcPr>
          <w:p w14:paraId="47294CF1">
            <w:pPr>
              <w:spacing w:line="360" w:lineRule="auto"/>
              <w:rPr>
                <w:rFonts w:ascii="宋体" w:hAnsi="宋体"/>
                <w:color w:val="000000"/>
                <w:szCs w:val="21"/>
                <w:u w:val="none"/>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14:paraId="4D07D2F0">
            <w:pPr>
              <w:spacing w:line="360" w:lineRule="auto"/>
              <w:rPr>
                <w:rFonts w:ascii="宋体" w:hAnsi="宋体"/>
                <w:color w:val="000000"/>
                <w:szCs w:val="21"/>
                <w:u w:val="none"/>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14:paraId="2E0DDFD1">
            <w:pPr>
              <w:spacing w:line="360" w:lineRule="auto"/>
              <w:rPr>
                <w:rFonts w:ascii="宋体" w:hAnsi="宋体"/>
                <w:color w:val="000000"/>
                <w:szCs w:val="21"/>
                <w:u w:val="none"/>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14:paraId="62D870DE">
            <w:pPr>
              <w:spacing w:line="360" w:lineRule="auto"/>
              <w:rPr>
                <w:rFonts w:ascii="宋体" w:hAnsi="宋体"/>
                <w:color w:val="000000"/>
                <w:szCs w:val="21"/>
                <w:u w:val="none"/>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14:paraId="3D69E873">
            <w:pPr>
              <w:spacing w:line="360" w:lineRule="auto"/>
              <w:rPr>
                <w:rFonts w:ascii="宋体" w:hAnsi="宋体"/>
                <w:color w:val="000000"/>
                <w:szCs w:val="21"/>
                <w:u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3E64C1CB">
            <w:pPr>
              <w:spacing w:line="360" w:lineRule="auto"/>
              <w:rPr>
                <w:rFonts w:ascii="宋体" w:hAnsi="宋体"/>
                <w:color w:val="000000"/>
                <w:szCs w:val="21"/>
                <w:u w:val="none"/>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14:paraId="59C202F5">
            <w:pPr>
              <w:spacing w:line="360" w:lineRule="auto"/>
              <w:rPr>
                <w:rFonts w:ascii="宋体" w:hAnsi="宋体"/>
                <w:color w:val="000000"/>
                <w:szCs w:val="21"/>
                <w:u w:val="none"/>
              </w:rPr>
            </w:pPr>
          </w:p>
        </w:tc>
        <w:tc>
          <w:tcPr>
            <w:tcW w:w="971" w:type="dxa"/>
            <w:tcBorders>
              <w:top w:val="single" w:color="auto" w:sz="6" w:space="0"/>
              <w:left w:val="single" w:color="auto" w:sz="4" w:space="0"/>
              <w:bottom w:val="single" w:color="auto" w:sz="6" w:space="0"/>
              <w:right w:val="single" w:color="auto" w:sz="4" w:space="0"/>
            </w:tcBorders>
            <w:vAlign w:val="center"/>
          </w:tcPr>
          <w:p w14:paraId="5896ED88">
            <w:pPr>
              <w:spacing w:line="360" w:lineRule="auto"/>
              <w:rPr>
                <w:rFonts w:ascii="宋体" w:hAnsi="宋体"/>
                <w:color w:val="000000"/>
                <w:szCs w:val="21"/>
                <w:u w:val="none"/>
              </w:rPr>
            </w:pPr>
          </w:p>
        </w:tc>
      </w:tr>
      <w:tr w14:paraId="269E69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4"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14:paraId="613BF332">
            <w:pPr>
              <w:widowControl/>
              <w:jc w:val="left"/>
              <w:rPr>
                <w:rFonts w:ascii="宋体" w:hAnsi="宋体"/>
                <w:color w:val="000000"/>
                <w:szCs w:val="21"/>
                <w:u w:val="none"/>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14:paraId="4522A8A9">
            <w:pPr>
              <w:spacing w:line="360" w:lineRule="auto"/>
              <w:rPr>
                <w:rFonts w:ascii="宋体" w:hAnsi="宋体"/>
                <w:color w:val="000000"/>
                <w:szCs w:val="21"/>
                <w:u w:val="none"/>
              </w:rPr>
            </w:pPr>
          </w:p>
        </w:tc>
        <w:tc>
          <w:tcPr>
            <w:tcW w:w="613" w:type="dxa"/>
            <w:tcBorders>
              <w:top w:val="single" w:color="auto" w:sz="6" w:space="0"/>
              <w:left w:val="single" w:color="auto" w:sz="6" w:space="0"/>
              <w:bottom w:val="single" w:color="auto" w:sz="6" w:space="0"/>
              <w:right w:val="single" w:color="auto" w:sz="6" w:space="0"/>
            </w:tcBorders>
            <w:vAlign w:val="center"/>
          </w:tcPr>
          <w:p w14:paraId="03BC415C">
            <w:pPr>
              <w:spacing w:line="360" w:lineRule="auto"/>
              <w:rPr>
                <w:rFonts w:ascii="宋体" w:hAnsi="宋体"/>
                <w:color w:val="000000"/>
                <w:szCs w:val="21"/>
                <w:u w:val="none"/>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14:paraId="1274447C">
            <w:pPr>
              <w:spacing w:line="360" w:lineRule="auto"/>
              <w:rPr>
                <w:rFonts w:ascii="宋体" w:hAnsi="宋体"/>
                <w:color w:val="000000"/>
                <w:szCs w:val="21"/>
                <w:u w:val="none"/>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14:paraId="37233CFE">
            <w:pPr>
              <w:spacing w:line="360" w:lineRule="auto"/>
              <w:rPr>
                <w:rFonts w:ascii="宋体" w:hAnsi="宋体"/>
                <w:color w:val="000000"/>
                <w:szCs w:val="21"/>
                <w:u w:val="none"/>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14:paraId="2F2DB9AE">
            <w:pPr>
              <w:spacing w:line="360" w:lineRule="auto"/>
              <w:rPr>
                <w:rFonts w:ascii="宋体" w:hAnsi="宋体"/>
                <w:color w:val="000000"/>
                <w:szCs w:val="21"/>
                <w:u w:val="none"/>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14:paraId="7BDF19BF">
            <w:pPr>
              <w:spacing w:line="360" w:lineRule="auto"/>
              <w:rPr>
                <w:rFonts w:ascii="宋体" w:hAnsi="宋体"/>
                <w:color w:val="000000"/>
                <w:szCs w:val="21"/>
                <w:u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5335168B">
            <w:pPr>
              <w:spacing w:line="360" w:lineRule="auto"/>
              <w:rPr>
                <w:rFonts w:ascii="宋体" w:hAnsi="宋体"/>
                <w:color w:val="000000"/>
                <w:szCs w:val="21"/>
                <w:u w:val="none"/>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14:paraId="0CD96DE8">
            <w:pPr>
              <w:spacing w:line="360" w:lineRule="auto"/>
              <w:rPr>
                <w:rFonts w:ascii="宋体" w:hAnsi="宋体"/>
                <w:color w:val="000000"/>
                <w:szCs w:val="21"/>
                <w:u w:val="none"/>
              </w:rPr>
            </w:pPr>
          </w:p>
        </w:tc>
        <w:tc>
          <w:tcPr>
            <w:tcW w:w="971" w:type="dxa"/>
            <w:tcBorders>
              <w:top w:val="single" w:color="auto" w:sz="6" w:space="0"/>
              <w:left w:val="single" w:color="auto" w:sz="4" w:space="0"/>
              <w:bottom w:val="single" w:color="auto" w:sz="6" w:space="0"/>
              <w:right w:val="single" w:color="auto" w:sz="4" w:space="0"/>
            </w:tcBorders>
            <w:vAlign w:val="center"/>
          </w:tcPr>
          <w:p w14:paraId="1B25EE18">
            <w:pPr>
              <w:spacing w:line="360" w:lineRule="auto"/>
              <w:rPr>
                <w:rFonts w:ascii="宋体" w:hAnsi="宋体"/>
                <w:color w:val="000000"/>
                <w:szCs w:val="21"/>
                <w:u w:val="none"/>
              </w:rPr>
            </w:pPr>
          </w:p>
        </w:tc>
      </w:tr>
      <w:tr w14:paraId="079BCD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4"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14:paraId="6E309D2F">
            <w:pPr>
              <w:widowControl/>
              <w:jc w:val="left"/>
              <w:rPr>
                <w:rFonts w:ascii="宋体" w:hAnsi="宋体"/>
                <w:color w:val="000000"/>
                <w:szCs w:val="21"/>
                <w:u w:val="none"/>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14:paraId="45702FBE">
            <w:pPr>
              <w:spacing w:line="360" w:lineRule="auto"/>
              <w:rPr>
                <w:rFonts w:ascii="宋体" w:hAnsi="宋体"/>
                <w:color w:val="000000"/>
                <w:szCs w:val="21"/>
                <w:u w:val="none"/>
              </w:rPr>
            </w:pPr>
          </w:p>
        </w:tc>
        <w:tc>
          <w:tcPr>
            <w:tcW w:w="613" w:type="dxa"/>
            <w:tcBorders>
              <w:top w:val="single" w:color="auto" w:sz="6" w:space="0"/>
              <w:left w:val="single" w:color="auto" w:sz="6" w:space="0"/>
              <w:bottom w:val="single" w:color="auto" w:sz="6" w:space="0"/>
              <w:right w:val="single" w:color="auto" w:sz="6" w:space="0"/>
            </w:tcBorders>
            <w:vAlign w:val="center"/>
          </w:tcPr>
          <w:p w14:paraId="659C1979">
            <w:pPr>
              <w:spacing w:line="360" w:lineRule="auto"/>
              <w:rPr>
                <w:rFonts w:ascii="宋体" w:hAnsi="宋体"/>
                <w:color w:val="000000"/>
                <w:szCs w:val="21"/>
                <w:u w:val="none"/>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14:paraId="355FCCDD">
            <w:pPr>
              <w:spacing w:line="360" w:lineRule="auto"/>
              <w:rPr>
                <w:rFonts w:ascii="宋体" w:hAnsi="宋体"/>
                <w:color w:val="000000"/>
                <w:szCs w:val="21"/>
                <w:u w:val="none"/>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14:paraId="761AEF2A">
            <w:pPr>
              <w:spacing w:line="360" w:lineRule="auto"/>
              <w:rPr>
                <w:rFonts w:ascii="宋体" w:hAnsi="宋体"/>
                <w:color w:val="000000"/>
                <w:szCs w:val="21"/>
                <w:u w:val="none"/>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14:paraId="02E6BE2A">
            <w:pPr>
              <w:spacing w:line="360" w:lineRule="auto"/>
              <w:rPr>
                <w:rFonts w:ascii="宋体" w:hAnsi="宋体"/>
                <w:color w:val="000000"/>
                <w:szCs w:val="21"/>
                <w:u w:val="none"/>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14:paraId="091C8DC5">
            <w:pPr>
              <w:spacing w:line="360" w:lineRule="auto"/>
              <w:rPr>
                <w:rFonts w:ascii="宋体" w:hAnsi="宋体"/>
                <w:color w:val="000000"/>
                <w:szCs w:val="21"/>
                <w:u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446BF7E7">
            <w:pPr>
              <w:spacing w:line="360" w:lineRule="auto"/>
              <w:rPr>
                <w:rFonts w:ascii="宋体" w:hAnsi="宋体"/>
                <w:color w:val="000000"/>
                <w:szCs w:val="21"/>
                <w:u w:val="none"/>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14:paraId="3EDAC6EF">
            <w:pPr>
              <w:spacing w:line="360" w:lineRule="auto"/>
              <w:rPr>
                <w:rFonts w:ascii="宋体" w:hAnsi="宋体"/>
                <w:color w:val="000000"/>
                <w:szCs w:val="21"/>
                <w:u w:val="none"/>
              </w:rPr>
            </w:pPr>
          </w:p>
        </w:tc>
        <w:tc>
          <w:tcPr>
            <w:tcW w:w="971" w:type="dxa"/>
            <w:tcBorders>
              <w:top w:val="single" w:color="auto" w:sz="6" w:space="0"/>
              <w:left w:val="single" w:color="auto" w:sz="4" w:space="0"/>
              <w:bottom w:val="single" w:color="auto" w:sz="6" w:space="0"/>
              <w:right w:val="single" w:color="auto" w:sz="4" w:space="0"/>
            </w:tcBorders>
            <w:vAlign w:val="center"/>
          </w:tcPr>
          <w:p w14:paraId="6F9CED82">
            <w:pPr>
              <w:spacing w:line="360" w:lineRule="auto"/>
              <w:rPr>
                <w:rFonts w:ascii="宋体" w:hAnsi="宋体"/>
                <w:color w:val="000000"/>
                <w:szCs w:val="21"/>
                <w:u w:val="none"/>
              </w:rPr>
            </w:pPr>
          </w:p>
        </w:tc>
      </w:tr>
      <w:tr w14:paraId="145C66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7"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14:paraId="553354B2">
            <w:pPr>
              <w:widowControl/>
              <w:jc w:val="left"/>
              <w:rPr>
                <w:rFonts w:ascii="宋体" w:hAnsi="宋体"/>
                <w:color w:val="000000"/>
                <w:szCs w:val="21"/>
                <w:u w:val="none"/>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14:paraId="71FA878B">
            <w:pPr>
              <w:spacing w:line="360" w:lineRule="auto"/>
              <w:rPr>
                <w:rFonts w:ascii="宋体" w:hAnsi="宋体"/>
                <w:color w:val="000000"/>
                <w:szCs w:val="21"/>
                <w:u w:val="none"/>
              </w:rPr>
            </w:pPr>
          </w:p>
        </w:tc>
        <w:tc>
          <w:tcPr>
            <w:tcW w:w="613" w:type="dxa"/>
            <w:tcBorders>
              <w:top w:val="single" w:color="auto" w:sz="6" w:space="0"/>
              <w:left w:val="single" w:color="auto" w:sz="6" w:space="0"/>
              <w:bottom w:val="single" w:color="auto" w:sz="6" w:space="0"/>
              <w:right w:val="single" w:color="auto" w:sz="6" w:space="0"/>
            </w:tcBorders>
            <w:vAlign w:val="center"/>
          </w:tcPr>
          <w:p w14:paraId="1972E40E">
            <w:pPr>
              <w:spacing w:line="360" w:lineRule="auto"/>
              <w:rPr>
                <w:rFonts w:ascii="宋体" w:hAnsi="宋体"/>
                <w:color w:val="000000"/>
                <w:szCs w:val="21"/>
                <w:u w:val="none"/>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14:paraId="1958686C">
            <w:pPr>
              <w:spacing w:line="360" w:lineRule="auto"/>
              <w:rPr>
                <w:rFonts w:ascii="宋体" w:hAnsi="宋体"/>
                <w:color w:val="000000"/>
                <w:szCs w:val="21"/>
                <w:u w:val="none"/>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14:paraId="6C9CE1B7">
            <w:pPr>
              <w:spacing w:line="360" w:lineRule="auto"/>
              <w:rPr>
                <w:rFonts w:ascii="宋体" w:hAnsi="宋体"/>
                <w:color w:val="000000"/>
                <w:szCs w:val="21"/>
                <w:u w:val="none"/>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14:paraId="76F720F1">
            <w:pPr>
              <w:spacing w:line="360" w:lineRule="auto"/>
              <w:rPr>
                <w:rFonts w:ascii="宋体" w:hAnsi="宋体"/>
                <w:color w:val="000000"/>
                <w:szCs w:val="21"/>
                <w:u w:val="none"/>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14:paraId="293950CA">
            <w:pPr>
              <w:spacing w:line="360" w:lineRule="auto"/>
              <w:rPr>
                <w:rFonts w:ascii="宋体" w:hAnsi="宋体"/>
                <w:color w:val="000000"/>
                <w:szCs w:val="21"/>
                <w:u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633CC51B">
            <w:pPr>
              <w:spacing w:line="360" w:lineRule="auto"/>
              <w:rPr>
                <w:rFonts w:ascii="宋体" w:hAnsi="宋体"/>
                <w:color w:val="000000"/>
                <w:szCs w:val="21"/>
                <w:u w:val="none"/>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14:paraId="1F31DBE3">
            <w:pPr>
              <w:spacing w:line="360" w:lineRule="auto"/>
              <w:rPr>
                <w:rFonts w:ascii="宋体" w:hAnsi="宋体"/>
                <w:color w:val="000000"/>
                <w:szCs w:val="21"/>
                <w:u w:val="none"/>
              </w:rPr>
            </w:pPr>
          </w:p>
        </w:tc>
        <w:tc>
          <w:tcPr>
            <w:tcW w:w="971" w:type="dxa"/>
            <w:tcBorders>
              <w:top w:val="single" w:color="auto" w:sz="6" w:space="0"/>
              <w:left w:val="single" w:color="auto" w:sz="4" w:space="0"/>
              <w:bottom w:val="single" w:color="auto" w:sz="6" w:space="0"/>
              <w:right w:val="single" w:color="auto" w:sz="4" w:space="0"/>
            </w:tcBorders>
            <w:vAlign w:val="center"/>
          </w:tcPr>
          <w:p w14:paraId="647708FD">
            <w:pPr>
              <w:spacing w:line="360" w:lineRule="auto"/>
              <w:rPr>
                <w:rFonts w:ascii="宋体" w:hAnsi="宋体"/>
                <w:color w:val="000000"/>
                <w:szCs w:val="21"/>
                <w:u w:val="none"/>
              </w:rPr>
            </w:pPr>
          </w:p>
        </w:tc>
      </w:tr>
      <w:tr w14:paraId="47E5F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5"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14:paraId="7DCA1D9C">
            <w:pPr>
              <w:widowControl/>
              <w:jc w:val="left"/>
              <w:rPr>
                <w:rFonts w:ascii="宋体" w:hAnsi="宋体"/>
                <w:color w:val="000000"/>
                <w:szCs w:val="21"/>
                <w:u w:val="none"/>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14:paraId="74885905">
            <w:pPr>
              <w:spacing w:line="400" w:lineRule="exact"/>
              <w:rPr>
                <w:rFonts w:ascii="宋体" w:hAnsi="宋体"/>
                <w:color w:val="000000"/>
                <w:szCs w:val="21"/>
                <w:u w:val="none"/>
              </w:rPr>
            </w:pPr>
          </w:p>
        </w:tc>
        <w:tc>
          <w:tcPr>
            <w:tcW w:w="613" w:type="dxa"/>
            <w:tcBorders>
              <w:top w:val="single" w:color="auto" w:sz="6" w:space="0"/>
              <w:left w:val="single" w:color="auto" w:sz="6" w:space="0"/>
              <w:bottom w:val="single" w:color="auto" w:sz="6" w:space="0"/>
              <w:right w:val="single" w:color="auto" w:sz="6" w:space="0"/>
            </w:tcBorders>
            <w:vAlign w:val="center"/>
          </w:tcPr>
          <w:p w14:paraId="0095FE1D">
            <w:pPr>
              <w:spacing w:line="400" w:lineRule="exact"/>
              <w:rPr>
                <w:rFonts w:ascii="宋体" w:hAnsi="宋体"/>
                <w:color w:val="000000"/>
                <w:szCs w:val="21"/>
                <w:u w:val="none"/>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14:paraId="525BE56E">
            <w:pPr>
              <w:spacing w:line="400" w:lineRule="exact"/>
              <w:rPr>
                <w:rFonts w:ascii="宋体" w:hAnsi="宋体"/>
                <w:color w:val="000000"/>
                <w:szCs w:val="21"/>
                <w:u w:val="none"/>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14:paraId="08E67C5D">
            <w:pPr>
              <w:spacing w:line="400" w:lineRule="exact"/>
              <w:rPr>
                <w:rFonts w:ascii="宋体" w:hAnsi="宋体"/>
                <w:color w:val="000000"/>
                <w:szCs w:val="21"/>
                <w:u w:val="none"/>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14:paraId="245DABC6">
            <w:pPr>
              <w:spacing w:line="400" w:lineRule="exact"/>
              <w:rPr>
                <w:rFonts w:ascii="宋体" w:hAnsi="宋体"/>
                <w:color w:val="000000"/>
                <w:szCs w:val="21"/>
                <w:u w:val="none"/>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14:paraId="48F8D9B8">
            <w:pPr>
              <w:spacing w:line="400" w:lineRule="exact"/>
              <w:rPr>
                <w:rFonts w:ascii="宋体" w:hAnsi="宋体"/>
                <w:color w:val="000000"/>
                <w:szCs w:val="21"/>
                <w:u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21786B0E">
            <w:pPr>
              <w:spacing w:line="400" w:lineRule="exact"/>
              <w:rPr>
                <w:rFonts w:ascii="宋体" w:hAnsi="宋体"/>
                <w:color w:val="000000"/>
                <w:szCs w:val="21"/>
                <w:u w:val="none"/>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14:paraId="75A6D429">
            <w:pPr>
              <w:spacing w:line="400" w:lineRule="exact"/>
              <w:rPr>
                <w:rFonts w:ascii="宋体" w:hAnsi="宋体"/>
                <w:color w:val="000000"/>
                <w:szCs w:val="21"/>
                <w:u w:val="none"/>
              </w:rPr>
            </w:pPr>
          </w:p>
        </w:tc>
        <w:tc>
          <w:tcPr>
            <w:tcW w:w="971" w:type="dxa"/>
            <w:tcBorders>
              <w:top w:val="single" w:color="auto" w:sz="6" w:space="0"/>
              <w:left w:val="single" w:color="auto" w:sz="4" w:space="0"/>
              <w:bottom w:val="single" w:color="auto" w:sz="6" w:space="0"/>
              <w:right w:val="single" w:color="auto" w:sz="4" w:space="0"/>
            </w:tcBorders>
            <w:vAlign w:val="center"/>
          </w:tcPr>
          <w:p w14:paraId="2CE7D5A1">
            <w:pPr>
              <w:spacing w:line="400" w:lineRule="exact"/>
              <w:rPr>
                <w:rFonts w:ascii="宋体" w:hAnsi="宋体"/>
                <w:color w:val="000000"/>
                <w:szCs w:val="21"/>
                <w:u w:val="none"/>
              </w:rPr>
            </w:pPr>
          </w:p>
        </w:tc>
      </w:tr>
      <w:tr w14:paraId="5AC6E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5"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14:paraId="48518945">
            <w:pPr>
              <w:widowControl/>
              <w:jc w:val="left"/>
              <w:rPr>
                <w:rFonts w:ascii="宋体" w:hAnsi="宋体"/>
                <w:color w:val="000000"/>
                <w:szCs w:val="21"/>
                <w:u w:val="none"/>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14:paraId="0C4DFBC0">
            <w:pPr>
              <w:spacing w:line="400" w:lineRule="exact"/>
              <w:rPr>
                <w:rFonts w:ascii="宋体" w:hAnsi="宋体"/>
                <w:color w:val="000000"/>
                <w:szCs w:val="21"/>
                <w:u w:val="none"/>
              </w:rPr>
            </w:pPr>
          </w:p>
        </w:tc>
        <w:tc>
          <w:tcPr>
            <w:tcW w:w="613" w:type="dxa"/>
            <w:tcBorders>
              <w:top w:val="single" w:color="auto" w:sz="6" w:space="0"/>
              <w:left w:val="single" w:color="auto" w:sz="6" w:space="0"/>
              <w:bottom w:val="single" w:color="auto" w:sz="6" w:space="0"/>
              <w:right w:val="single" w:color="auto" w:sz="6" w:space="0"/>
            </w:tcBorders>
            <w:vAlign w:val="center"/>
          </w:tcPr>
          <w:p w14:paraId="240F122B">
            <w:pPr>
              <w:spacing w:line="400" w:lineRule="exact"/>
              <w:rPr>
                <w:rFonts w:ascii="宋体" w:hAnsi="宋体"/>
                <w:color w:val="000000"/>
                <w:szCs w:val="21"/>
                <w:u w:val="none"/>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14:paraId="58280709">
            <w:pPr>
              <w:spacing w:line="400" w:lineRule="exact"/>
              <w:rPr>
                <w:rFonts w:ascii="宋体" w:hAnsi="宋体"/>
                <w:color w:val="000000"/>
                <w:szCs w:val="21"/>
                <w:u w:val="none"/>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14:paraId="7B86A971">
            <w:pPr>
              <w:spacing w:line="400" w:lineRule="exact"/>
              <w:rPr>
                <w:rFonts w:ascii="宋体" w:hAnsi="宋体"/>
                <w:color w:val="000000"/>
                <w:szCs w:val="21"/>
                <w:u w:val="none"/>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14:paraId="5BBE874F">
            <w:pPr>
              <w:spacing w:line="400" w:lineRule="exact"/>
              <w:rPr>
                <w:rFonts w:ascii="宋体" w:hAnsi="宋体"/>
                <w:color w:val="000000"/>
                <w:szCs w:val="21"/>
                <w:u w:val="none"/>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14:paraId="1E9F0CD7">
            <w:pPr>
              <w:spacing w:line="400" w:lineRule="exact"/>
              <w:rPr>
                <w:rFonts w:ascii="宋体" w:hAnsi="宋体"/>
                <w:color w:val="000000"/>
                <w:szCs w:val="21"/>
                <w:u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49408F08">
            <w:pPr>
              <w:spacing w:line="400" w:lineRule="exact"/>
              <w:rPr>
                <w:rFonts w:ascii="宋体" w:hAnsi="宋体"/>
                <w:color w:val="000000"/>
                <w:szCs w:val="21"/>
                <w:u w:val="none"/>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14:paraId="5F6CD1A8">
            <w:pPr>
              <w:spacing w:line="400" w:lineRule="exact"/>
              <w:rPr>
                <w:rFonts w:ascii="宋体" w:hAnsi="宋体"/>
                <w:color w:val="000000"/>
                <w:szCs w:val="21"/>
                <w:u w:val="none"/>
              </w:rPr>
            </w:pPr>
          </w:p>
        </w:tc>
        <w:tc>
          <w:tcPr>
            <w:tcW w:w="971" w:type="dxa"/>
            <w:tcBorders>
              <w:top w:val="single" w:color="auto" w:sz="6" w:space="0"/>
              <w:left w:val="single" w:color="auto" w:sz="4" w:space="0"/>
              <w:bottom w:val="single" w:color="auto" w:sz="6" w:space="0"/>
              <w:right w:val="single" w:color="auto" w:sz="4" w:space="0"/>
            </w:tcBorders>
            <w:vAlign w:val="center"/>
          </w:tcPr>
          <w:p w14:paraId="1928A76D">
            <w:pPr>
              <w:spacing w:line="400" w:lineRule="exact"/>
              <w:rPr>
                <w:rFonts w:ascii="宋体" w:hAnsi="宋体"/>
                <w:color w:val="000000"/>
                <w:szCs w:val="21"/>
                <w:u w:val="none"/>
              </w:rPr>
            </w:pPr>
          </w:p>
        </w:tc>
      </w:tr>
      <w:tr w14:paraId="348A7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5"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14:paraId="6C1C0663">
            <w:pPr>
              <w:widowControl/>
              <w:jc w:val="left"/>
              <w:rPr>
                <w:rFonts w:ascii="宋体" w:hAnsi="宋体"/>
                <w:color w:val="000000"/>
                <w:szCs w:val="21"/>
                <w:u w:val="none"/>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14:paraId="5FCC57B0">
            <w:pPr>
              <w:spacing w:line="400" w:lineRule="exact"/>
              <w:rPr>
                <w:rFonts w:ascii="宋体" w:hAnsi="宋体"/>
                <w:color w:val="000000"/>
                <w:szCs w:val="21"/>
                <w:u w:val="none"/>
              </w:rPr>
            </w:pPr>
          </w:p>
        </w:tc>
        <w:tc>
          <w:tcPr>
            <w:tcW w:w="613" w:type="dxa"/>
            <w:tcBorders>
              <w:top w:val="single" w:color="auto" w:sz="6" w:space="0"/>
              <w:left w:val="single" w:color="auto" w:sz="6" w:space="0"/>
              <w:bottom w:val="single" w:color="auto" w:sz="6" w:space="0"/>
              <w:right w:val="single" w:color="auto" w:sz="6" w:space="0"/>
            </w:tcBorders>
            <w:vAlign w:val="center"/>
          </w:tcPr>
          <w:p w14:paraId="7EE3D0D5">
            <w:pPr>
              <w:spacing w:line="400" w:lineRule="exact"/>
              <w:rPr>
                <w:rFonts w:ascii="宋体" w:hAnsi="宋体"/>
                <w:color w:val="000000"/>
                <w:szCs w:val="21"/>
                <w:u w:val="none"/>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14:paraId="4996364D">
            <w:pPr>
              <w:spacing w:line="400" w:lineRule="exact"/>
              <w:rPr>
                <w:rFonts w:ascii="宋体" w:hAnsi="宋体"/>
                <w:color w:val="000000"/>
                <w:szCs w:val="21"/>
                <w:u w:val="none"/>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14:paraId="14145EE4">
            <w:pPr>
              <w:spacing w:line="400" w:lineRule="exact"/>
              <w:rPr>
                <w:rFonts w:ascii="宋体" w:hAnsi="宋体"/>
                <w:color w:val="000000"/>
                <w:szCs w:val="21"/>
                <w:u w:val="none"/>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14:paraId="72A25711">
            <w:pPr>
              <w:spacing w:line="400" w:lineRule="exact"/>
              <w:rPr>
                <w:rFonts w:ascii="宋体" w:hAnsi="宋体"/>
                <w:color w:val="000000"/>
                <w:szCs w:val="21"/>
                <w:u w:val="none"/>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14:paraId="17278B19">
            <w:pPr>
              <w:spacing w:line="400" w:lineRule="exact"/>
              <w:rPr>
                <w:rFonts w:ascii="宋体" w:hAnsi="宋体"/>
                <w:color w:val="000000"/>
                <w:szCs w:val="21"/>
                <w:u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51A08F30">
            <w:pPr>
              <w:spacing w:line="400" w:lineRule="exact"/>
              <w:rPr>
                <w:rFonts w:ascii="宋体" w:hAnsi="宋体"/>
                <w:color w:val="000000"/>
                <w:szCs w:val="21"/>
                <w:u w:val="none"/>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14:paraId="78397922">
            <w:pPr>
              <w:spacing w:line="400" w:lineRule="exact"/>
              <w:rPr>
                <w:rFonts w:ascii="宋体" w:hAnsi="宋体"/>
                <w:color w:val="000000"/>
                <w:szCs w:val="21"/>
                <w:u w:val="none"/>
              </w:rPr>
            </w:pPr>
          </w:p>
        </w:tc>
        <w:tc>
          <w:tcPr>
            <w:tcW w:w="971" w:type="dxa"/>
            <w:tcBorders>
              <w:top w:val="single" w:color="auto" w:sz="6" w:space="0"/>
              <w:left w:val="single" w:color="auto" w:sz="4" w:space="0"/>
              <w:bottom w:val="single" w:color="auto" w:sz="6" w:space="0"/>
              <w:right w:val="single" w:color="auto" w:sz="4" w:space="0"/>
            </w:tcBorders>
            <w:vAlign w:val="center"/>
          </w:tcPr>
          <w:p w14:paraId="47643EA4">
            <w:pPr>
              <w:spacing w:line="400" w:lineRule="exact"/>
              <w:rPr>
                <w:rFonts w:ascii="宋体" w:hAnsi="宋体"/>
                <w:color w:val="000000"/>
                <w:szCs w:val="21"/>
                <w:u w:val="none"/>
              </w:rPr>
            </w:pPr>
          </w:p>
        </w:tc>
      </w:tr>
      <w:tr w14:paraId="656C5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5"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14:paraId="4804B75B">
            <w:pPr>
              <w:widowControl/>
              <w:jc w:val="left"/>
              <w:rPr>
                <w:rFonts w:ascii="宋体" w:hAnsi="宋体"/>
                <w:color w:val="000000"/>
                <w:szCs w:val="21"/>
                <w:u w:val="none"/>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14:paraId="2F053B32">
            <w:pPr>
              <w:spacing w:line="400" w:lineRule="exact"/>
              <w:rPr>
                <w:rFonts w:ascii="宋体" w:hAnsi="宋体"/>
                <w:color w:val="000000"/>
                <w:szCs w:val="21"/>
                <w:u w:val="none"/>
              </w:rPr>
            </w:pPr>
          </w:p>
        </w:tc>
        <w:tc>
          <w:tcPr>
            <w:tcW w:w="613" w:type="dxa"/>
            <w:tcBorders>
              <w:top w:val="single" w:color="auto" w:sz="6" w:space="0"/>
              <w:left w:val="single" w:color="auto" w:sz="6" w:space="0"/>
              <w:bottom w:val="single" w:color="auto" w:sz="6" w:space="0"/>
              <w:right w:val="single" w:color="auto" w:sz="6" w:space="0"/>
            </w:tcBorders>
            <w:vAlign w:val="center"/>
          </w:tcPr>
          <w:p w14:paraId="432120CA">
            <w:pPr>
              <w:spacing w:line="400" w:lineRule="exact"/>
              <w:rPr>
                <w:rFonts w:ascii="宋体" w:hAnsi="宋体"/>
                <w:color w:val="000000"/>
                <w:szCs w:val="21"/>
                <w:u w:val="none"/>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14:paraId="141AC036">
            <w:pPr>
              <w:spacing w:line="400" w:lineRule="exact"/>
              <w:rPr>
                <w:rFonts w:ascii="宋体" w:hAnsi="宋体"/>
                <w:color w:val="000000"/>
                <w:szCs w:val="21"/>
                <w:u w:val="none"/>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14:paraId="2CDE75F0">
            <w:pPr>
              <w:spacing w:line="400" w:lineRule="exact"/>
              <w:rPr>
                <w:rFonts w:ascii="宋体" w:hAnsi="宋体"/>
                <w:color w:val="000000"/>
                <w:szCs w:val="21"/>
                <w:u w:val="none"/>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14:paraId="1766ED07">
            <w:pPr>
              <w:spacing w:line="400" w:lineRule="exact"/>
              <w:rPr>
                <w:rFonts w:ascii="宋体" w:hAnsi="宋体"/>
                <w:color w:val="000000"/>
                <w:szCs w:val="21"/>
                <w:u w:val="none"/>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14:paraId="7C87E612">
            <w:pPr>
              <w:spacing w:line="400" w:lineRule="exact"/>
              <w:rPr>
                <w:rFonts w:ascii="宋体" w:hAnsi="宋体"/>
                <w:color w:val="000000"/>
                <w:szCs w:val="21"/>
                <w:u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1FDE28C2">
            <w:pPr>
              <w:spacing w:line="400" w:lineRule="exact"/>
              <w:rPr>
                <w:rFonts w:ascii="宋体" w:hAnsi="宋体"/>
                <w:color w:val="000000"/>
                <w:szCs w:val="21"/>
                <w:u w:val="none"/>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14:paraId="69C30F7D">
            <w:pPr>
              <w:spacing w:line="400" w:lineRule="exact"/>
              <w:rPr>
                <w:rFonts w:ascii="宋体" w:hAnsi="宋体"/>
                <w:color w:val="000000"/>
                <w:szCs w:val="21"/>
                <w:u w:val="none"/>
              </w:rPr>
            </w:pPr>
          </w:p>
        </w:tc>
        <w:tc>
          <w:tcPr>
            <w:tcW w:w="971" w:type="dxa"/>
            <w:tcBorders>
              <w:top w:val="single" w:color="auto" w:sz="6" w:space="0"/>
              <w:left w:val="single" w:color="auto" w:sz="4" w:space="0"/>
              <w:bottom w:val="single" w:color="auto" w:sz="6" w:space="0"/>
              <w:right w:val="single" w:color="auto" w:sz="4" w:space="0"/>
            </w:tcBorders>
            <w:vAlign w:val="center"/>
          </w:tcPr>
          <w:p w14:paraId="4BBAA5E0">
            <w:pPr>
              <w:spacing w:line="400" w:lineRule="exact"/>
              <w:rPr>
                <w:rFonts w:ascii="宋体" w:hAnsi="宋体"/>
                <w:color w:val="000000"/>
                <w:szCs w:val="21"/>
                <w:u w:val="none"/>
              </w:rPr>
            </w:pPr>
          </w:p>
        </w:tc>
      </w:tr>
      <w:tr w14:paraId="12E6EE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5"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14:paraId="56998E66">
            <w:pPr>
              <w:widowControl/>
              <w:jc w:val="left"/>
              <w:rPr>
                <w:rFonts w:ascii="宋体" w:hAnsi="宋体"/>
                <w:color w:val="000000"/>
                <w:szCs w:val="21"/>
                <w:u w:val="none"/>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14:paraId="6E714FA8">
            <w:pPr>
              <w:spacing w:line="400" w:lineRule="exact"/>
              <w:rPr>
                <w:rFonts w:ascii="宋体" w:hAnsi="宋体"/>
                <w:color w:val="000000"/>
                <w:szCs w:val="21"/>
                <w:u w:val="none"/>
              </w:rPr>
            </w:pPr>
          </w:p>
        </w:tc>
        <w:tc>
          <w:tcPr>
            <w:tcW w:w="613" w:type="dxa"/>
            <w:tcBorders>
              <w:top w:val="single" w:color="auto" w:sz="6" w:space="0"/>
              <w:left w:val="single" w:color="auto" w:sz="6" w:space="0"/>
              <w:bottom w:val="single" w:color="auto" w:sz="6" w:space="0"/>
              <w:right w:val="single" w:color="auto" w:sz="6" w:space="0"/>
            </w:tcBorders>
            <w:vAlign w:val="center"/>
          </w:tcPr>
          <w:p w14:paraId="1534F95B">
            <w:pPr>
              <w:spacing w:line="400" w:lineRule="exact"/>
              <w:rPr>
                <w:rFonts w:ascii="宋体" w:hAnsi="宋体"/>
                <w:color w:val="000000"/>
                <w:szCs w:val="21"/>
                <w:u w:val="none"/>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14:paraId="564BC79B">
            <w:pPr>
              <w:spacing w:line="400" w:lineRule="exact"/>
              <w:rPr>
                <w:rFonts w:ascii="宋体" w:hAnsi="宋体"/>
                <w:color w:val="000000"/>
                <w:szCs w:val="21"/>
                <w:u w:val="none"/>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14:paraId="470AF8B9">
            <w:pPr>
              <w:spacing w:line="400" w:lineRule="exact"/>
              <w:rPr>
                <w:rFonts w:ascii="宋体" w:hAnsi="宋体"/>
                <w:color w:val="000000"/>
                <w:szCs w:val="21"/>
                <w:u w:val="none"/>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14:paraId="72299DC3">
            <w:pPr>
              <w:spacing w:line="400" w:lineRule="exact"/>
              <w:rPr>
                <w:rFonts w:ascii="宋体" w:hAnsi="宋体"/>
                <w:color w:val="000000"/>
                <w:szCs w:val="21"/>
                <w:u w:val="none"/>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14:paraId="6AF2FD98">
            <w:pPr>
              <w:spacing w:line="400" w:lineRule="exact"/>
              <w:rPr>
                <w:rFonts w:ascii="宋体" w:hAnsi="宋体"/>
                <w:color w:val="000000"/>
                <w:szCs w:val="21"/>
                <w:u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77139CDD">
            <w:pPr>
              <w:spacing w:line="400" w:lineRule="exact"/>
              <w:rPr>
                <w:rFonts w:ascii="宋体" w:hAnsi="宋体"/>
                <w:color w:val="000000"/>
                <w:szCs w:val="21"/>
                <w:u w:val="none"/>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14:paraId="579525F9">
            <w:pPr>
              <w:spacing w:line="400" w:lineRule="exact"/>
              <w:rPr>
                <w:rFonts w:ascii="宋体" w:hAnsi="宋体"/>
                <w:color w:val="000000"/>
                <w:szCs w:val="21"/>
                <w:u w:val="none"/>
              </w:rPr>
            </w:pPr>
          </w:p>
        </w:tc>
        <w:tc>
          <w:tcPr>
            <w:tcW w:w="971" w:type="dxa"/>
            <w:tcBorders>
              <w:top w:val="single" w:color="auto" w:sz="6" w:space="0"/>
              <w:left w:val="single" w:color="auto" w:sz="4" w:space="0"/>
              <w:bottom w:val="single" w:color="auto" w:sz="6" w:space="0"/>
              <w:right w:val="single" w:color="auto" w:sz="4" w:space="0"/>
            </w:tcBorders>
            <w:vAlign w:val="center"/>
          </w:tcPr>
          <w:p w14:paraId="7BADDF20">
            <w:pPr>
              <w:spacing w:line="400" w:lineRule="exact"/>
              <w:rPr>
                <w:rFonts w:ascii="宋体" w:hAnsi="宋体"/>
                <w:color w:val="000000"/>
                <w:szCs w:val="21"/>
                <w:u w:val="none"/>
              </w:rPr>
            </w:pPr>
          </w:p>
        </w:tc>
      </w:tr>
      <w:tr w14:paraId="36733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2513" w:type="dxa"/>
            <w:gridSpan w:val="5"/>
            <w:tcBorders>
              <w:top w:val="single" w:color="auto" w:sz="6" w:space="0"/>
              <w:left w:val="single" w:color="auto" w:sz="4" w:space="0"/>
              <w:bottom w:val="single" w:color="auto" w:sz="4" w:space="0"/>
              <w:right w:val="single" w:color="auto" w:sz="6" w:space="0"/>
            </w:tcBorders>
            <w:vAlign w:val="center"/>
          </w:tcPr>
          <w:p w14:paraId="41F7CFE5">
            <w:pPr>
              <w:spacing w:line="360" w:lineRule="auto"/>
              <w:rPr>
                <w:rFonts w:ascii="宋体" w:hAnsi="宋体"/>
                <w:color w:val="000000"/>
                <w:szCs w:val="21"/>
                <w:u w:val="none"/>
              </w:rPr>
            </w:pPr>
            <w:r>
              <w:rPr>
                <w:rFonts w:hint="eastAsia" w:ascii="宋体" w:hAnsi="宋体"/>
                <w:color w:val="000000"/>
                <w:szCs w:val="21"/>
                <w:u w:val="none"/>
              </w:rPr>
              <w:t>申请经费（单位：万元）</w:t>
            </w:r>
          </w:p>
        </w:tc>
        <w:tc>
          <w:tcPr>
            <w:tcW w:w="2783" w:type="dxa"/>
            <w:gridSpan w:val="8"/>
            <w:tcBorders>
              <w:top w:val="single" w:color="auto" w:sz="6" w:space="0"/>
              <w:left w:val="single" w:color="auto" w:sz="6" w:space="0"/>
              <w:bottom w:val="single" w:color="auto" w:sz="4" w:space="0"/>
              <w:right w:val="single" w:color="auto" w:sz="6" w:space="0"/>
            </w:tcBorders>
            <w:vAlign w:val="center"/>
          </w:tcPr>
          <w:p w14:paraId="3D7DB390">
            <w:pPr>
              <w:spacing w:line="360" w:lineRule="auto"/>
              <w:rPr>
                <w:rFonts w:ascii="宋体" w:hAnsi="宋体"/>
                <w:color w:val="000000"/>
                <w:szCs w:val="21"/>
                <w:u w:val="none"/>
              </w:rPr>
            </w:pPr>
          </w:p>
        </w:tc>
        <w:tc>
          <w:tcPr>
            <w:tcW w:w="1683" w:type="dxa"/>
            <w:gridSpan w:val="5"/>
            <w:tcBorders>
              <w:top w:val="single" w:color="auto" w:sz="6" w:space="0"/>
              <w:left w:val="single" w:color="auto" w:sz="6" w:space="0"/>
              <w:bottom w:val="single" w:color="auto" w:sz="4" w:space="0"/>
              <w:right w:val="single" w:color="auto" w:sz="6" w:space="0"/>
            </w:tcBorders>
            <w:vAlign w:val="center"/>
          </w:tcPr>
          <w:p w14:paraId="38B8D6A5">
            <w:pPr>
              <w:spacing w:line="360" w:lineRule="auto"/>
              <w:rPr>
                <w:rFonts w:ascii="宋体" w:hAnsi="宋体"/>
                <w:color w:val="000000"/>
                <w:szCs w:val="21"/>
                <w:u w:val="none"/>
              </w:rPr>
            </w:pPr>
            <w:r>
              <w:rPr>
                <w:rFonts w:hint="eastAsia" w:ascii="宋体" w:hAnsi="宋体"/>
                <w:color w:val="000000"/>
                <w:szCs w:val="21"/>
                <w:u w:val="none"/>
              </w:rPr>
              <w:t>预计完成时间</w:t>
            </w:r>
          </w:p>
        </w:tc>
        <w:tc>
          <w:tcPr>
            <w:tcW w:w="2738" w:type="dxa"/>
            <w:gridSpan w:val="2"/>
            <w:tcBorders>
              <w:top w:val="single" w:color="auto" w:sz="6" w:space="0"/>
              <w:left w:val="single" w:color="auto" w:sz="6" w:space="0"/>
              <w:bottom w:val="single" w:color="auto" w:sz="4" w:space="0"/>
              <w:right w:val="single" w:color="auto" w:sz="4" w:space="0"/>
            </w:tcBorders>
            <w:vAlign w:val="center"/>
          </w:tcPr>
          <w:p w14:paraId="1F763A73">
            <w:pPr>
              <w:spacing w:line="360" w:lineRule="auto"/>
              <w:ind w:firstLine="525" w:firstLineChars="250"/>
              <w:rPr>
                <w:rFonts w:ascii="宋体" w:hAnsi="宋体"/>
                <w:color w:val="000000"/>
                <w:szCs w:val="21"/>
                <w:u w:val="none"/>
              </w:rPr>
            </w:pPr>
            <w:r>
              <w:rPr>
                <w:rFonts w:hint="eastAsia" w:ascii="宋体" w:hAnsi="宋体"/>
                <w:color w:val="000000"/>
                <w:szCs w:val="21"/>
                <w:u w:val="none"/>
              </w:rPr>
              <w:t>年   月   日</w:t>
            </w:r>
          </w:p>
        </w:tc>
      </w:tr>
    </w:tbl>
    <w:p w14:paraId="14C522FF">
      <w:pPr>
        <w:jc w:val="left"/>
        <w:rPr>
          <w:rFonts w:ascii="Times New Roman" w:hAnsi="Times New Roman" w:eastAsia="黑体" w:cs="Times New Roman"/>
          <w:color w:val="000000"/>
          <w:sz w:val="32"/>
          <w:u w:val="none"/>
        </w:rPr>
      </w:pPr>
      <w:r>
        <w:rPr>
          <w:rFonts w:ascii="Times New Roman" w:hAnsi="Times New Roman" w:eastAsia="黑体"/>
          <w:color w:val="000000"/>
          <w:sz w:val="32"/>
          <w:u w:val="none"/>
        </w:rPr>
        <w:br w:type="page"/>
      </w:r>
      <w:r>
        <w:rPr>
          <w:rFonts w:hint="eastAsia" w:ascii="Times New Roman" w:hAnsi="Times New Roman" w:eastAsia="黑体"/>
          <w:color w:val="000000"/>
          <w:sz w:val="32"/>
          <w:u w:val="none"/>
        </w:rPr>
        <w:t>二．研究思路和编制提纲</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1D9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tcBorders>
              <w:top w:val="single" w:color="auto" w:sz="4" w:space="0"/>
              <w:left w:val="single" w:color="auto" w:sz="4" w:space="0"/>
              <w:bottom w:val="single" w:color="auto" w:sz="4" w:space="0"/>
              <w:right w:val="single" w:color="auto" w:sz="4" w:space="0"/>
            </w:tcBorders>
          </w:tcPr>
          <w:p w14:paraId="5EB98E25">
            <w:pPr>
              <w:ind w:firstLine="210" w:firstLineChars="100"/>
              <w:jc w:val="left"/>
              <w:rPr>
                <w:rFonts w:ascii="宋体" w:hAnsi="宋体" w:cs="Times New Roman"/>
                <w:color w:val="000000"/>
                <w:szCs w:val="21"/>
                <w:u w:val="none"/>
              </w:rPr>
            </w:pPr>
            <w:r>
              <w:rPr>
                <w:rFonts w:hint="eastAsia" w:ascii="宋体" w:hAnsi="宋体"/>
                <w:color w:val="000000"/>
                <w:szCs w:val="21"/>
                <w:u w:val="none"/>
              </w:rPr>
              <w:t>阐述编制团队对课题的研究思路</w:t>
            </w:r>
            <w:r>
              <w:rPr>
                <w:rFonts w:hint="eastAsia" w:ascii="宋体" w:hAnsi="宋体"/>
                <w:color w:val="000000"/>
                <w:szCs w:val="21"/>
                <w:u w:val="none"/>
                <w:lang w:eastAsia="zh-Hans"/>
              </w:rPr>
              <w:t>和</w:t>
            </w:r>
            <w:r>
              <w:rPr>
                <w:rFonts w:hint="eastAsia" w:ascii="宋体" w:hAnsi="宋体"/>
                <w:color w:val="000000"/>
                <w:szCs w:val="21"/>
                <w:u w:val="none"/>
              </w:rPr>
              <w:t>编制提纲。</w:t>
            </w:r>
          </w:p>
          <w:p w14:paraId="3A392B26">
            <w:pPr>
              <w:jc w:val="left"/>
              <w:rPr>
                <w:rFonts w:ascii="宋体" w:hAnsi="宋体"/>
                <w:color w:val="000000"/>
                <w:szCs w:val="21"/>
                <w:u w:val="none"/>
              </w:rPr>
            </w:pPr>
          </w:p>
          <w:p w14:paraId="61EDE7DA">
            <w:pPr>
              <w:jc w:val="left"/>
              <w:rPr>
                <w:rFonts w:ascii="Times New Roman" w:hAnsi="Times New Roman"/>
                <w:color w:val="000000"/>
                <w:sz w:val="24"/>
                <w:u w:val="none"/>
              </w:rPr>
            </w:pPr>
          </w:p>
          <w:p w14:paraId="72860DB1">
            <w:pPr>
              <w:jc w:val="left"/>
              <w:rPr>
                <w:rFonts w:ascii="Times New Roman" w:hAnsi="Times New Roman"/>
                <w:color w:val="000000"/>
                <w:sz w:val="24"/>
                <w:u w:val="none"/>
              </w:rPr>
            </w:pPr>
          </w:p>
          <w:p w14:paraId="77934714">
            <w:pPr>
              <w:jc w:val="left"/>
              <w:rPr>
                <w:rFonts w:ascii="Times New Roman" w:hAnsi="Times New Roman"/>
                <w:color w:val="000000"/>
                <w:sz w:val="24"/>
                <w:u w:val="none"/>
              </w:rPr>
            </w:pPr>
          </w:p>
          <w:p w14:paraId="78743C46">
            <w:pPr>
              <w:jc w:val="left"/>
              <w:rPr>
                <w:rFonts w:ascii="Times New Roman" w:hAnsi="Times New Roman"/>
                <w:color w:val="000000"/>
                <w:sz w:val="24"/>
                <w:u w:val="none"/>
              </w:rPr>
            </w:pPr>
          </w:p>
          <w:p w14:paraId="072EE2FC">
            <w:pPr>
              <w:jc w:val="left"/>
              <w:rPr>
                <w:rFonts w:ascii="Times New Roman" w:hAnsi="Times New Roman"/>
                <w:color w:val="000000"/>
                <w:sz w:val="24"/>
                <w:u w:val="none"/>
              </w:rPr>
            </w:pPr>
          </w:p>
          <w:p w14:paraId="020FD194">
            <w:pPr>
              <w:jc w:val="left"/>
              <w:rPr>
                <w:rFonts w:ascii="Times New Roman" w:hAnsi="Times New Roman"/>
                <w:color w:val="000000"/>
                <w:sz w:val="24"/>
                <w:u w:val="none"/>
              </w:rPr>
            </w:pPr>
          </w:p>
          <w:p w14:paraId="009A6F13">
            <w:pPr>
              <w:jc w:val="left"/>
              <w:rPr>
                <w:rFonts w:ascii="Times New Roman" w:hAnsi="Times New Roman"/>
                <w:color w:val="000000"/>
                <w:sz w:val="24"/>
                <w:u w:val="none"/>
              </w:rPr>
            </w:pPr>
          </w:p>
          <w:p w14:paraId="6EAB7C25">
            <w:pPr>
              <w:jc w:val="left"/>
              <w:rPr>
                <w:rFonts w:ascii="Times New Roman" w:hAnsi="Times New Roman"/>
                <w:color w:val="000000"/>
                <w:sz w:val="24"/>
                <w:u w:val="none"/>
              </w:rPr>
            </w:pPr>
          </w:p>
          <w:p w14:paraId="00DF6DBE">
            <w:pPr>
              <w:jc w:val="left"/>
              <w:rPr>
                <w:rFonts w:ascii="Times New Roman" w:hAnsi="Times New Roman"/>
                <w:color w:val="000000"/>
                <w:sz w:val="24"/>
                <w:u w:val="none"/>
              </w:rPr>
            </w:pPr>
          </w:p>
          <w:p w14:paraId="3E8EABCE">
            <w:pPr>
              <w:jc w:val="left"/>
              <w:rPr>
                <w:rFonts w:ascii="Times New Roman" w:hAnsi="Times New Roman"/>
                <w:color w:val="000000"/>
                <w:sz w:val="24"/>
                <w:u w:val="none"/>
              </w:rPr>
            </w:pPr>
          </w:p>
          <w:p w14:paraId="46BFDBC5">
            <w:pPr>
              <w:jc w:val="left"/>
              <w:rPr>
                <w:rFonts w:ascii="Times New Roman" w:hAnsi="Times New Roman"/>
                <w:color w:val="000000"/>
                <w:sz w:val="24"/>
                <w:u w:val="none"/>
              </w:rPr>
            </w:pPr>
          </w:p>
          <w:p w14:paraId="468FBA07">
            <w:pPr>
              <w:jc w:val="left"/>
              <w:rPr>
                <w:rFonts w:ascii="Times New Roman" w:hAnsi="Times New Roman"/>
                <w:color w:val="000000"/>
                <w:sz w:val="24"/>
                <w:u w:val="none"/>
              </w:rPr>
            </w:pPr>
          </w:p>
          <w:p w14:paraId="52C3B636">
            <w:pPr>
              <w:jc w:val="left"/>
              <w:rPr>
                <w:rFonts w:ascii="Times New Roman" w:hAnsi="Times New Roman"/>
                <w:color w:val="000000"/>
                <w:sz w:val="24"/>
                <w:u w:val="none"/>
              </w:rPr>
            </w:pPr>
          </w:p>
          <w:p w14:paraId="61621549">
            <w:pPr>
              <w:jc w:val="left"/>
              <w:rPr>
                <w:rFonts w:ascii="Times New Roman" w:hAnsi="Times New Roman"/>
                <w:color w:val="000000"/>
                <w:sz w:val="24"/>
                <w:u w:val="none"/>
              </w:rPr>
            </w:pPr>
          </w:p>
          <w:p w14:paraId="73AC03A2">
            <w:pPr>
              <w:jc w:val="left"/>
              <w:rPr>
                <w:rFonts w:ascii="Times New Roman" w:hAnsi="Times New Roman"/>
                <w:color w:val="000000"/>
                <w:sz w:val="24"/>
                <w:u w:val="none"/>
              </w:rPr>
            </w:pPr>
          </w:p>
          <w:p w14:paraId="10627D3E">
            <w:pPr>
              <w:jc w:val="left"/>
              <w:rPr>
                <w:rFonts w:ascii="Times New Roman" w:hAnsi="Times New Roman"/>
                <w:color w:val="000000"/>
                <w:sz w:val="24"/>
                <w:u w:val="none"/>
              </w:rPr>
            </w:pPr>
          </w:p>
          <w:p w14:paraId="61250AEF">
            <w:pPr>
              <w:jc w:val="left"/>
              <w:rPr>
                <w:rFonts w:ascii="Times New Roman" w:hAnsi="Times New Roman"/>
                <w:color w:val="000000"/>
                <w:sz w:val="24"/>
                <w:u w:val="none"/>
              </w:rPr>
            </w:pPr>
          </w:p>
          <w:p w14:paraId="0885B435">
            <w:pPr>
              <w:jc w:val="left"/>
              <w:rPr>
                <w:rFonts w:ascii="Times New Roman" w:hAnsi="Times New Roman"/>
                <w:color w:val="000000"/>
                <w:sz w:val="24"/>
                <w:u w:val="none"/>
              </w:rPr>
            </w:pPr>
          </w:p>
          <w:p w14:paraId="791CF8F6">
            <w:pPr>
              <w:jc w:val="left"/>
              <w:rPr>
                <w:rFonts w:ascii="Times New Roman" w:hAnsi="Times New Roman"/>
                <w:color w:val="000000"/>
                <w:sz w:val="24"/>
                <w:u w:val="none"/>
              </w:rPr>
            </w:pPr>
          </w:p>
          <w:p w14:paraId="1A3E3E11">
            <w:pPr>
              <w:jc w:val="left"/>
              <w:rPr>
                <w:rFonts w:ascii="Times New Roman" w:hAnsi="Times New Roman"/>
                <w:color w:val="000000"/>
                <w:sz w:val="24"/>
                <w:u w:val="none"/>
              </w:rPr>
            </w:pPr>
          </w:p>
          <w:p w14:paraId="685D33DA">
            <w:pPr>
              <w:jc w:val="left"/>
              <w:rPr>
                <w:rFonts w:ascii="Times New Roman" w:hAnsi="Times New Roman"/>
                <w:color w:val="000000"/>
                <w:sz w:val="24"/>
                <w:u w:val="none"/>
              </w:rPr>
            </w:pPr>
          </w:p>
          <w:p w14:paraId="21F38B21">
            <w:pPr>
              <w:jc w:val="left"/>
              <w:rPr>
                <w:rFonts w:ascii="Times New Roman" w:hAnsi="Times New Roman"/>
                <w:color w:val="000000"/>
                <w:sz w:val="24"/>
                <w:u w:val="none"/>
              </w:rPr>
            </w:pPr>
          </w:p>
          <w:p w14:paraId="14995F84">
            <w:pPr>
              <w:jc w:val="left"/>
              <w:rPr>
                <w:rFonts w:ascii="Times New Roman" w:hAnsi="Times New Roman"/>
                <w:color w:val="000000"/>
                <w:sz w:val="24"/>
                <w:u w:val="none"/>
              </w:rPr>
            </w:pPr>
          </w:p>
          <w:p w14:paraId="0F460F52">
            <w:pPr>
              <w:jc w:val="left"/>
              <w:rPr>
                <w:rFonts w:ascii="Times New Roman" w:hAnsi="Times New Roman"/>
                <w:color w:val="000000"/>
                <w:sz w:val="24"/>
                <w:u w:val="none"/>
              </w:rPr>
            </w:pPr>
          </w:p>
          <w:p w14:paraId="256FF60B">
            <w:pPr>
              <w:jc w:val="left"/>
              <w:rPr>
                <w:rFonts w:ascii="Times New Roman" w:hAnsi="Times New Roman"/>
                <w:color w:val="000000"/>
                <w:sz w:val="24"/>
                <w:u w:val="none"/>
              </w:rPr>
            </w:pPr>
          </w:p>
          <w:p w14:paraId="4A5CEA70">
            <w:pPr>
              <w:jc w:val="left"/>
              <w:rPr>
                <w:rFonts w:ascii="Times New Roman" w:hAnsi="Times New Roman"/>
                <w:color w:val="000000"/>
                <w:sz w:val="24"/>
                <w:u w:val="none"/>
              </w:rPr>
            </w:pPr>
          </w:p>
          <w:p w14:paraId="7AA8F5D2">
            <w:pPr>
              <w:jc w:val="left"/>
              <w:rPr>
                <w:rFonts w:ascii="Times New Roman" w:hAnsi="Times New Roman"/>
                <w:color w:val="000000"/>
                <w:sz w:val="24"/>
                <w:u w:val="none"/>
              </w:rPr>
            </w:pPr>
          </w:p>
          <w:p w14:paraId="1E4B45F3">
            <w:pPr>
              <w:jc w:val="left"/>
              <w:rPr>
                <w:rFonts w:ascii="Times New Roman" w:hAnsi="Times New Roman"/>
                <w:color w:val="000000"/>
                <w:sz w:val="24"/>
                <w:u w:val="none"/>
              </w:rPr>
            </w:pPr>
          </w:p>
          <w:p w14:paraId="2B45BB0F">
            <w:pPr>
              <w:jc w:val="left"/>
              <w:rPr>
                <w:rFonts w:ascii="Times New Roman" w:hAnsi="Times New Roman"/>
                <w:color w:val="000000"/>
                <w:sz w:val="24"/>
                <w:u w:val="none"/>
              </w:rPr>
            </w:pPr>
          </w:p>
          <w:p w14:paraId="14920634">
            <w:pPr>
              <w:jc w:val="left"/>
              <w:rPr>
                <w:rFonts w:ascii="Times New Roman" w:hAnsi="Times New Roman"/>
                <w:color w:val="000000"/>
                <w:sz w:val="24"/>
                <w:u w:val="none"/>
              </w:rPr>
            </w:pPr>
          </w:p>
          <w:p w14:paraId="13B8D411">
            <w:pPr>
              <w:jc w:val="left"/>
              <w:rPr>
                <w:rFonts w:ascii="Times New Roman" w:hAnsi="Times New Roman"/>
                <w:color w:val="000000"/>
                <w:sz w:val="24"/>
                <w:u w:val="none"/>
              </w:rPr>
            </w:pPr>
          </w:p>
          <w:p w14:paraId="5D87666C">
            <w:pPr>
              <w:jc w:val="left"/>
              <w:rPr>
                <w:rFonts w:ascii="Times New Roman" w:hAnsi="Times New Roman"/>
                <w:color w:val="000000"/>
                <w:sz w:val="24"/>
                <w:u w:val="none"/>
              </w:rPr>
            </w:pPr>
          </w:p>
          <w:p w14:paraId="2B485DA2">
            <w:pPr>
              <w:jc w:val="left"/>
              <w:rPr>
                <w:rFonts w:ascii="Times New Roman" w:hAnsi="Times New Roman"/>
                <w:color w:val="000000"/>
                <w:sz w:val="24"/>
                <w:u w:val="none"/>
              </w:rPr>
            </w:pPr>
          </w:p>
          <w:p w14:paraId="11580305">
            <w:pPr>
              <w:jc w:val="left"/>
              <w:rPr>
                <w:rFonts w:ascii="Times New Roman" w:hAnsi="Times New Roman"/>
                <w:color w:val="000000"/>
                <w:sz w:val="24"/>
                <w:u w:val="none"/>
              </w:rPr>
            </w:pPr>
          </w:p>
          <w:p w14:paraId="3DA05BF1">
            <w:pPr>
              <w:jc w:val="left"/>
              <w:rPr>
                <w:rFonts w:ascii="Times New Roman" w:hAnsi="Times New Roman"/>
                <w:color w:val="000000"/>
                <w:sz w:val="24"/>
                <w:u w:val="none"/>
              </w:rPr>
            </w:pPr>
          </w:p>
          <w:p w14:paraId="5BA5E87D">
            <w:pPr>
              <w:jc w:val="left"/>
              <w:rPr>
                <w:rFonts w:ascii="Times New Roman" w:hAnsi="Times New Roman"/>
                <w:color w:val="000000"/>
                <w:sz w:val="24"/>
                <w:u w:val="none"/>
              </w:rPr>
            </w:pPr>
          </w:p>
          <w:p w14:paraId="2E3DE48A">
            <w:pPr>
              <w:jc w:val="left"/>
              <w:rPr>
                <w:rFonts w:ascii="Times New Roman" w:hAnsi="Times New Roman"/>
                <w:color w:val="000000"/>
                <w:sz w:val="24"/>
                <w:u w:val="none"/>
              </w:rPr>
            </w:pPr>
          </w:p>
          <w:p w14:paraId="39F3CF6E">
            <w:pPr>
              <w:jc w:val="left"/>
              <w:rPr>
                <w:rFonts w:ascii="Times New Roman" w:hAnsi="Times New Roman"/>
                <w:color w:val="000000"/>
                <w:sz w:val="24"/>
                <w:u w:val="none"/>
              </w:rPr>
            </w:pPr>
          </w:p>
        </w:tc>
      </w:tr>
    </w:tbl>
    <w:p w14:paraId="5EE467E5">
      <w:pPr>
        <w:jc w:val="left"/>
        <w:rPr>
          <w:rFonts w:ascii="Times New Roman" w:hAnsi="Times New Roman" w:eastAsia="黑体" w:cs="Times New Roman"/>
          <w:color w:val="000000"/>
          <w:sz w:val="32"/>
          <w:u w:val="none"/>
        </w:rPr>
      </w:pPr>
      <w:r>
        <w:rPr>
          <w:rFonts w:ascii="Times New Roman" w:hAnsi="Times New Roman" w:eastAsia="黑体"/>
          <w:color w:val="000000"/>
          <w:sz w:val="32"/>
          <w:u w:val="none"/>
        </w:rPr>
        <w:br w:type="page"/>
      </w:r>
      <w:r>
        <w:rPr>
          <w:rFonts w:hint="eastAsia" w:ascii="Times New Roman" w:hAnsi="Times New Roman" w:eastAsia="黑体"/>
          <w:color w:val="000000"/>
          <w:sz w:val="32"/>
          <w:u w:val="none"/>
        </w:rPr>
        <w:t>三、完成本课题的条件和保证</w:t>
      </w:r>
    </w:p>
    <w:tbl>
      <w:tblPr>
        <w:tblStyle w:val="5"/>
        <w:tblW w:w="9063"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63"/>
      </w:tblGrid>
      <w:tr w14:paraId="53A0BBA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970" w:hRule="atLeast"/>
          <w:jc w:val="center"/>
        </w:trPr>
        <w:tc>
          <w:tcPr>
            <w:tcW w:w="9063" w:type="dxa"/>
            <w:tcBorders>
              <w:top w:val="single" w:color="auto" w:sz="8" w:space="0"/>
              <w:left w:val="single" w:color="auto" w:sz="8" w:space="0"/>
              <w:bottom w:val="single" w:color="auto" w:sz="8" w:space="0"/>
              <w:right w:val="single" w:color="auto" w:sz="8" w:space="0"/>
            </w:tcBorders>
          </w:tcPr>
          <w:p w14:paraId="0C97F1A7">
            <w:pPr>
              <w:ind w:left="71" w:right="71" w:firstLine="391"/>
              <w:jc w:val="left"/>
              <w:rPr>
                <w:rFonts w:ascii="宋体" w:hAnsi="宋体" w:cs="Times New Roman"/>
                <w:color w:val="000000"/>
                <w:szCs w:val="21"/>
                <w:u w:val="none"/>
              </w:rPr>
            </w:pPr>
            <w:r>
              <w:rPr>
                <w:rFonts w:hint="eastAsia" w:ascii="宋体" w:hAnsi="宋体"/>
                <w:color w:val="000000"/>
                <w:szCs w:val="21"/>
                <w:u w:val="none"/>
              </w:rPr>
              <w:t>编制团队负责人的主要学术简历以及编制团队已具备的与本课题相关的前期研究基础（曾承担过的研究课题、已经出版的论文、论著、研究报告等）；已取得的科研成果的社会评价（引用、转载、奖励等）；完成本规划（课题）的研究能力和时间保证；资料设备等科研条件。</w:t>
            </w:r>
          </w:p>
          <w:p w14:paraId="44D1EFD0">
            <w:pPr>
              <w:ind w:right="71"/>
              <w:jc w:val="left"/>
              <w:rPr>
                <w:rFonts w:ascii="宋体" w:hAnsi="宋体"/>
                <w:color w:val="000000"/>
                <w:szCs w:val="21"/>
                <w:u w:val="none"/>
              </w:rPr>
            </w:pPr>
          </w:p>
          <w:p w14:paraId="1D01E5CD">
            <w:pPr>
              <w:ind w:right="71"/>
              <w:jc w:val="left"/>
              <w:rPr>
                <w:rFonts w:ascii="Times New Roman" w:hAnsi="Times New Roman"/>
                <w:color w:val="000000"/>
                <w:u w:val="none"/>
              </w:rPr>
            </w:pPr>
          </w:p>
          <w:p w14:paraId="37E2D041">
            <w:pPr>
              <w:ind w:right="71"/>
              <w:jc w:val="left"/>
              <w:rPr>
                <w:rFonts w:ascii="Times New Roman" w:hAnsi="Times New Roman"/>
                <w:color w:val="000000"/>
                <w:u w:val="none"/>
              </w:rPr>
            </w:pPr>
          </w:p>
          <w:p w14:paraId="080D1B01">
            <w:pPr>
              <w:ind w:right="71"/>
              <w:jc w:val="left"/>
              <w:rPr>
                <w:rFonts w:ascii="Times New Roman" w:hAnsi="Times New Roman"/>
                <w:color w:val="000000"/>
                <w:u w:val="none"/>
              </w:rPr>
            </w:pPr>
          </w:p>
          <w:p w14:paraId="3704A9B0">
            <w:pPr>
              <w:ind w:right="71"/>
              <w:jc w:val="left"/>
              <w:rPr>
                <w:rFonts w:ascii="Times New Roman" w:hAnsi="Times New Roman"/>
                <w:color w:val="000000"/>
                <w:u w:val="none"/>
              </w:rPr>
            </w:pPr>
          </w:p>
          <w:p w14:paraId="63D09A7B">
            <w:pPr>
              <w:ind w:right="71"/>
              <w:jc w:val="left"/>
              <w:rPr>
                <w:rFonts w:ascii="Times New Roman" w:hAnsi="Times New Roman"/>
                <w:color w:val="000000"/>
                <w:u w:val="none"/>
              </w:rPr>
            </w:pPr>
          </w:p>
          <w:p w14:paraId="78BA631A">
            <w:pPr>
              <w:ind w:right="71"/>
              <w:jc w:val="left"/>
              <w:rPr>
                <w:rFonts w:ascii="Times New Roman" w:hAnsi="Times New Roman"/>
                <w:color w:val="000000"/>
                <w:u w:val="none"/>
              </w:rPr>
            </w:pPr>
          </w:p>
          <w:p w14:paraId="38D0EBDB">
            <w:pPr>
              <w:ind w:right="71"/>
              <w:jc w:val="left"/>
              <w:rPr>
                <w:rFonts w:ascii="Times New Roman" w:hAnsi="Times New Roman"/>
                <w:color w:val="000000"/>
                <w:u w:val="none"/>
              </w:rPr>
            </w:pPr>
          </w:p>
          <w:p w14:paraId="2A9C9EA5">
            <w:pPr>
              <w:ind w:right="71"/>
              <w:jc w:val="left"/>
              <w:rPr>
                <w:rFonts w:ascii="Times New Roman" w:hAnsi="Times New Roman"/>
                <w:color w:val="000000"/>
                <w:u w:val="none"/>
              </w:rPr>
            </w:pPr>
          </w:p>
          <w:p w14:paraId="56869FE3">
            <w:pPr>
              <w:ind w:right="71"/>
              <w:jc w:val="left"/>
              <w:rPr>
                <w:rFonts w:ascii="Times New Roman" w:hAnsi="Times New Roman"/>
                <w:color w:val="000000"/>
                <w:u w:val="none"/>
              </w:rPr>
            </w:pPr>
          </w:p>
          <w:p w14:paraId="42F07699">
            <w:pPr>
              <w:ind w:right="71"/>
              <w:jc w:val="left"/>
              <w:rPr>
                <w:rFonts w:ascii="Times New Roman" w:hAnsi="Times New Roman"/>
                <w:color w:val="000000"/>
                <w:u w:val="none"/>
              </w:rPr>
            </w:pPr>
          </w:p>
          <w:p w14:paraId="5787FB96">
            <w:pPr>
              <w:ind w:right="71"/>
              <w:jc w:val="left"/>
              <w:rPr>
                <w:rFonts w:ascii="Times New Roman" w:hAnsi="Times New Roman"/>
                <w:color w:val="000000"/>
                <w:u w:val="none"/>
              </w:rPr>
            </w:pPr>
          </w:p>
          <w:p w14:paraId="57542B9E">
            <w:pPr>
              <w:ind w:right="71"/>
              <w:jc w:val="left"/>
              <w:rPr>
                <w:rFonts w:ascii="Times New Roman" w:hAnsi="Times New Roman"/>
                <w:color w:val="000000"/>
                <w:u w:val="none"/>
              </w:rPr>
            </w:pPr>
          </w:p>
          <w:p w14:paraId="548806F1">
            <w:pPr>
              <w:ind w:right="71"/>
              <w:jc w:val="left"/>
              <w:rPr>
                <w:rFonts w:ascii="Times New Roman" w:hAnsi="Times New Roman"/>
                <w:color w:val="000000"/>
                <w:u w:val="none"/>
              </w:rPr>
            </w:pPr>
          </w:p>
          <w:p w14:paraId="32869A35">
            <w:pPr>
              <w:ind w:right="71"/>
              <w:jc w:val="left"/>
              <w:rPr>
                <w:rFonts w:ascii="Times New Roman" w:hAnsi="Times New Roman"/>
                <w:color w:val="000000"/>
                <w:u w:val="none"/>
              </w:rPr>
            </w:pPr>
          </w:p>
          <w:p w14:paraId="68F19A10">
            <w:pPr>
              <w:ind w:right="71"/>
              <w:jc w:val="left"/>
              <w:rPr>
                <w:rFonts w:ascii="Times New Roman" w:hAnsi="Times New Roman"/>
                <w:color w:val="000000"/>
                <w:u w:val="none"/>
              </w:rPr>
            </w:pPr>
          </w:p>
          <w:p w14:paraId="1E646A3A">
            <w:pPr>
              <w:ind w:right="71"/>
              <w:jc w:val="left"/>
              <w:rPr>
                <w:rFonts w:ascii="Times New Roman" w:hAnsi="Times New Roman"/>
                <w:color w:val="000000"/>
                <w:u w:val="none"/>
              </w:rPr>
            </w:pPr>
          </w:p>
          <w:p w14:paraId="5531F9CA">
            <w:pPr>
              <w:ind w:right="71"/>
              <w:jc w:val="left"/>
              <w:rPr>
                <w:rFonts w:ascii="Times New Roman" w:hAnsi="Times New Roman"/>
                <w:color w:val="000000"/>
                <w:u w:val="none"/>
              </w:rPr>
            </w:pPr>
          </w:p>
          <w:p w14:paraId="2FE8D706">
            <w:pPr>
              <w:ind w:right="71"/>
              <w:jc w:val="left"/>
              <w:rPr>
                <w:rFonts w:ascii="Times New Roman" w:hAnsi="Times New Roman"/>
                <w:color w:val="000000"/>
                <w:u w:val="none"/>
              </w:rPr>
            </w:pPr>
          </w:p>
          <w:p w14:paraId="2B882764">
            <w:pPr>
              <w:ind w:right="71"/>
              <w:jc w:val="left"/>
              <w:rPr>
                <w:rFonts w:ascii="Times New Roman" w:hAnsi="Times New Roman"/>
                <w:color w:val="000000"/>
                <w:u w:val="none"/>
              </w:rPr>
            </w:pPr>
          </w:p>
          <w:p w14:paraId="3AE7A821">
            <w:pPr>
              <w:ind w:right="71"/>
              <w:jc w:val="left"/>
              <w:rPr>
                <w:rFonts w:ascii="Times New Roman" w:hAnsi="Times New Roman"/>
                <w:color w:val="000000"/>
                <w:u w:val="none"/>
              </w:rPr>
            </w:pPr>
          </w:p>
          <w:p w14:paraId="5F43F5E2">
            <w:pPr>
              <w:ind w:right="71"/>
              <w:jc w:val="left"/>
              <w:rPr>
                <w:rFonts w:ascii="Times New Roman" w:hAnsi="Times New Roman"/>
                <w:color w:val="000000"/>
                <w:u w:val="none"/>
              </w:rPr>
            </w:pPr>
          </w:p>
          <w:p w14:paraId="09902FF5">
            <w:pPr>
              <w:ind w:right="71"/>
              <w:jc w:val="left"/>
              <w:rPr>
                <w:rFonts w:ascii="Times New Roman" w:hAnsi="Times New Roman"/>
                <w:color w:val="000000"/>
                <w:u w:val="none"/>
              </w:rPr>
            </w:pPr>
          </w:p>
          <w:p w14:paraId="576B3611">
            <w:pPr>
              <w:ind w:right="71"/>
              <w:jc w:val="left"/>
              <w:rPr>
                <w:rFonts w:ascii="Times New Roman" w:hAnsi="Times New Roman"/>
                <w:color w:val="000000"/>
                <w:u w:val="none"/>
              </w:rPr>
            </w:pPr>
          </w:p>
          <w:p w14:paraId="62937045">
            <w:pPr>
              <w:ind w:right="71"/>
              <w:jc w:val="left"/>
              <w:rPr>
                <w:rFonts w:ascii="Times New Roman" w:hAnsi="Times New Roman"/>
                <w:color w:val="000000"/>
                <w:u w:val="none"/>
              </w:rPr>
            </w:pPr>
          </w:p>
          <w:p w14:paraId="4D3B3CD4">
            <w:pPr>
              <w:ind w:right="71"/>
              <w:jc w:val="left"/>
              <w:rPr>
                <w:rFonts w:ascii="Times New Roman" w:hAnsi="Times New Roman"/>
                <w:color w:val="000000"/>
                <w:u w:val="none"/>
              </w:rPr>
            </w:pPr>
          </w:p>
          <w:p w14:paraId="20851B7F">
            <w:pPr>
              <w:ind w:right="71"/>
              <w:jc w:val="left"/>
              <w:rPr>
                <w:rFonts w:ascii="Times New Roman" w:hAnsi="Times New Roman"/>
                <w:color w:val="000000"/>
                <w:u w:val="none"/>
              </w:rPr>
            </w:pPr>
          </w:p>
          <w:p w14:paraId="30027980">
            <w:pPr>
              <w:ind w:right="71"/>
              <w:jc w:val="left"/>
              <w:rPr>
                <w:rFonts w:ascii="Times New Roman" w:hAnsi="Times New Roman"/>
                <w:color w:val="000000"/>
                <w:u w:val="none"/>
              </w:rPr>
            </w:pPr>
          </w:p>
          <w:p w14:paraId="147526E6">
            <w:pPr>
              <w:ind w:right="71"/>
              <w:jc w:val="left"/>
              <w:rPr>
                <w:rFonts w:ascii="Times New Roman" w:hAnsi="Times New Roman"/>
                <w:color w:val="000000"/>
                <w:u w:val="none"/>
              </w:rPr>
            </w:pPr>
          </w:p>
          <w:p w14:paraId="435B0998">
            <w:pPr>
              <w:ind w:right="71"/>
              <w:jc w:val="left"/>
              <w:rPr>
                <w:rFonts w:ascii="Times New Roman" w:hAnsi="Times New Roman"/>
                <w:color w:val="000000"/>
                <w:u w:val="none"/>
              </w:rPr>
            </w:pPr>
          </w:p>
          <w:p w14:paraId="3D12BD4D">
            <w:pPr>
              <w:ind w:right="71"/>
              <w:jc w:val="left"/>
              <w:rPr>
                <w:rFonts w:ascii="Times New Roman" w:hAnsi="Times New Roman"/>
                <w:color w:val="000000"/>
                <w:u w:val="none"/>
              </w:rPr>
            </w:pPr>
          </w:p>
          <w:p w14:paraId="7BDA004E">
            <w:pPr>
              <w:ind w:right="71"/>
              <w:jc w:val="left"/>
              <w:rPr>
                <w:rFonts w:ascii="Times New Roman" w:hAnsi="Times New Roman"/>
                <w:color w:val="000000"/>
                <w:u w:val="none"/>
              </w:rPr>
            </w:pPr>
          </w:p>
          <w:p w14:paraId="08513A7D">
            <w:pPr>
              <w:ind w:right="71"/>
              <w:jc w:val="left"/>
              <w:rPr>
                <w:rFonts w:ascii="Times New Roman" w:hAnsi="Times New Roman"/>
                <w:color w:val="000000"/>
                <w:u w:val="none"/>
              </w:rPr>
            </w:pPr>
          </w:p>
          <w:p w14:paraId="58D3D905">
            <w:pPr>
              <w:ind w:right="71"/>
              <w:jc w:val="left"/>
              <w:rPr>
                <w:rFonts w:ascii="Times New Roman" w:hAnsi="Times New Roman"/>
                <w:color w:val="000000"/>
                <w:u w:val="none"/>
              </w:rPr>
            </w:pPr>
          </w:p>
          <w:p w14:paraId="30645335">
            <w:pPr>
              <w:ind w:right="71"/>
              <w:jc w:val="left"/>
              <w:rPr>
                <w:rFonts w:ascii="Times New Roman" w:hAnsi="Times New Roman"/>
                <w:color w:val="000000"/>
                <w:u w:val="none"/>
              </w:rPr>
            </w:pPr>
          </w:p>
          <w:p w14:paraId="630A45B1">
            <w:pPr>
              <w:ind w:right="71"/>
              <w:jc w:val="left"/>
              <w:rPr>
                <w:rFonts w:ascii="Times New Roman" w:hAnsi="Times New Roman"/>
                <w:color w:val="000000"/>
                <w:u w:val="none"/>
              </w:rPr>
            </w:pPr>
          </w:p>
        </w:tc>
      </w:tr>
    </w:tbl>
    <w:p w14:paraId="050CEE73">
      <w:pPr>
        <w:jc w:val="left"/>
        <w:rPr>
          <w:rFonts w:ascii="Times New Roman" w:hAnsi="Times New Roman" w:eastAsia="黑体" w:cs="Times New Roman"/>
          <w:color w:val="000000"/>
          <w:sz w:val="32"/>
          <w:u w:val="none"/>
        </w:rPr>
      </w:pPr>
      <w:r>
        <w:rPr>
          <w:rFonts w:ascii="Times New Roman" w:hAnsi="Times New Roman" w:eastAsia="黑体"/>
          <w:color w:val="000000"/>
          <w:sz w:val="32"/>
          <w:u w:val="none"/>
        </w:rPr>
        <w:br w:type="page"/>
      </w:r>
      <w:r>
        <w:rPr>
          <w:rFonts w:hint="eastAsia" w:ascii="Times New Roman" w:hAnsi="Times New Roman" w:eastAsia="黑体"/>
          <w:color w:val="000000"/>
          <w:sz w:val="32"/>
          <w:u w:val="none"/>
        </w:rPr>
        <w:t>四．承担单位意见</w:t>
      </w:r>
    </w:p>
    <w:tbl>
      <w:tblPr>
        <w:tblStyle w:val="5"/>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5"/>
      </w:tblGrid>
      <w:tr w14:paraId="5D8AE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105" w:type="dxa"/>
            <w:tcBorders>
              <w:top w:val="single" w:color="auto" w:sz="4" w:space="0"/>
              <w:left w:val="single" w:color="auto" w:sz="4" w:space="0"/>
              <w:bottom w:val="single" w:color="auto" w:sz="4" w:space="0"/>
              <w:right w:val="single" w:color="auto" w:sz="4" w:space="0"/>
            </w:tcBorders>
          </w:tcPr>
          <w:p w14:paraId="03D7C508">
            <w:pPr>
              <w:spacing w:line="420" w:lineRule="exact"/>
              <w:rPr>
                <w:rFonts w:ascii="宋体" w:hAnsi="宋体"/>
                <w:b/>
                <w:bCs/>
                <w:color w:val="000000"/>
                <w:szCs w:val="21"/>
                <w:u w:val="none"/>
              </w:rPr>
            </w:pPr>
            <w:r>
              <w:rPr>
                <w:rFonts w:hint="eastAsia" w:ascii="宋体" w:hAnsi="宋体"/>
                <w:b/>
                <w:bCs/>
                <w:color w:val="000000"/>
                <w:szCs w:val="21"/>
                <w:u w:val="none"/>
              </w:rPr>
              <w:t>1.编制团队负责人所在单位意见（包括：对编制团队负责人及编制团队的素质与水平等签署具体意见）</w:t>
            </w:r>
          </w:p>
        </w:tc>
      </w:tr>
      <w:tr w14:paraId="1800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1" w:hRule="atLeast"/>
          <w:jc w:val="center"/>
        </w:trPr>
        <w:tc>
          <w:tcPr>
            <w:tcW w:w="9105" w:type="dxa"/>
            <w:tcBorders>
              <w:top w:val="single" w:color="auto" w:sz="4" w:space="0"/>
              <w:left w:val="single" w:color="auto" w:sz="4" w:space="0"/>
              <w:bottom w:val="single" w:color="auto" w:sz="4" w:space="0"/>
              <w:right w:val="single" w:color="auto" w:sz="4" w:space="0"/>
            </w:tcBorders>
          </w:tcPr>
          <w:p w14:paraId="230B9D6F">
            <w:pPr>
              <w:rPr>
                <w:rFonts w:ascii="宋体" w:hAnsi="宋体" w:cs="Times New Roman"/>
                <w:color w:val="000000"/>
                <w:szCs w:val="21"/>
                <w:u w:val="none"/>
              </w:rPr>
            </w:pPr>
          </w:p>
          <w:p w14:paraId="449B2FA2">
            <w:pPr>
              <w:rPr>
                <w:rFonts w:ascii="宋体" w:hAnsi="宋体"/>
                <w:color w:val="000000"/>
                <w:szCs w:val="21"/>
                <w:u w:val="none"/>
              </w:rPr>
            </w:pPr>
          </w:p>
          <w:p w14:paraId="441392C4">
            <w:pPr>
              <w:rPr>
                <w:rFonts w:ascii="宋体" w:hAnsi="宋体"/>
                <w:color w:val="000000"/>
                <w:szCs w:val="21"/>
                <w:u w:val="none"/>
              </w:rPr>
            </w:pPr>
          </w:p>
          <w:p w14:paraId="05972FA1">
            <w:pPr>
              <w:rPr>
                <w:rFonts w:ascii="宋体" w:hAnsi="宋体"/>
                <w:color w:val="000000"/>
                <w:szCs w:val="21"/>
                <w:u w:val="none"/>
              </w:rPr>
            </w:pPr>
          </w:p>
          <w:p w14:paraId="34E621B1">
            <w:pPr>
              <w:rPr>
                <w:rFonts w:ascii="宋体" w:hAnsi="宋体"/>
                <w:color w:val="000000"/>
                <w:szCs w:val="21"/>
                <w:u w:val="none"/>
              </w:rPr>
            </w:pPr>
          </w:p>
          <w:p w14:paraId="1CB518D9">
            <w:pPr>
              <w:rPr>
                <w:rFonts w:ascii="宋体" w:hAnsi="宋体"/>
                <w:color w:val="000000"/>
                <w:szCs w:val="21"/>
                <w:u w:val="none"/>
              </w:rPr>
            </w:pPr>
          </w:p>
          <w:p w14:paraId="361F0B18">
            <w:pPr>
              <w:rPr>
                <w:rFonts w:ascii="宋体" w:hAnsi="宋体"/>
                <w:color w:val="000000"/>
                <w:szCs w:val="21"/>
                <w:u w:val="none"/>
              </w:rPr>
            </w:pPr>
          </w:p>
          <w:p w14:paraId="02EC52D2">
            <w:pPr>
              <w:rPr>
                <w:rFonts w:ascii="宋体" w:hAnsi="宋体"/>
                <w:color w:val="000000"/>
                <w:szCs w:val="21"/>
                <w:u w:val="none"/>
              </w:rPr>
            </w:pPr>
          </w:p>
          <w:p w14:paraId="6253C7C0">
            <w:pPr>
              <w:rPr>
                <w:rFonts w:ascii="宋体" w:hAnsi="宋体"/>
                <w:color w:val="000000"/>
                <w:szCs w:val="21"/>
                <w:u w:val="none"/>
              </w:rPr>
            </w:pPr>
          </w:p>
          <w:p w14:paraId="22D13250">
            <w:pPr>
              <w:rPr>
                <w:rFonts w:ascii="宋体" w:hAnsi="宋体"/>
                <w:color w:val="000000"/>
                <w:szCs w:val="21"/>
                <w:u w:val="none"/>
              </w:rPr>
            </w:pPr>
          </w:p>
          <w:p w14:paraId="42F171A4">
            <w:pPr>
              <w:rPr>
                <w:rFonts w:ascii="宋体" w:hAnsi="宋体"/>
                <w:color w:val="000000"/>
                <w:szCs w:val="21"/>
                <w:u w:val="none"/>
              </w:rPr>
            </w:pPr>
            <w:r>
              <w:rPr>
                <w:rFonts w:hint="eastAsia" w:ascii="宋体" w:hAnsi="宋体"/>
                <w:color w:val="000000"/>
                <w:szCs w:val="21"/>
                <w:u w:val="none"/>
              </w:rPr>
              <w:t xml:space="preserve">                                              承担单位负责人（签章）:</w:t>
            </w:r>
          </w:p>
          <w:p w14:paraId="2ABE48E0">
            <w:pPr>
              <w:rPr>
                <w:rFonts w:ascii="宋体" w:hAnsi="宋体"/>
                <w:color w:val="000000"/>
                <w:szCs w:val="21"/>
                <w:u w:val="none"/>
              </w:rPr>
            </w:pPr>
            <w:r>
              <w:rPr>
                <w:rFonts w:hint="eastAsia" w:ascii="宋体" w:hAnsi="宋体"/>
                <w:color w:val="000000"/>
                <w:szCs w:val="21"/>
                <w:u w:val="none"/>
              </w:rPr>
              <w:t xml:space="preserve">                                                     年  月  日</w:t>
            </w:r>
          </w:p>
        </w:tc>
      </w:tr>
      <w:tr w14:paraId="0EF5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105" w:type="dxa"/>
            <w:tcBorders>
              <w:top w:val="single" w:color="auto" w:sz="4" w:space="0"/>
              <w:left w:val="single" w:color="auto" w:sz="4" w:space="0"/>
              <w:bottom w:val="single" w:color="auto" w:sz="4" w:space="0"/>
              <w:right w:val="single" w:color="auto" w:sz="4" w:space="0"/>
            </w:tcBorders>
            <w:vAlign w:val="center"/>
          </w:tcPr>
          <w:p w14:paraId="37636C51">
            <w:pPr>
              <w:rPr>
                <w:rFonts w:ascii="宋体" w:hAnsi="宋体"/>
                <w:b/>
                <w:bCs/>
                <w:color w:val="000000"/>
                <w:szCs w:val="21"/>
                <w:u w:val="none"/>
              </w:rPr>
            </w:pPr>
            <w:r>
              <w:rPr>
                <w:rFonts w:hint="eastAsia" w:ascii="宋体" w:hAnsi="宋体"/>
                <w:b/>
                <w:bCs/>
                <w:color w:val="000000"/>
                <w:szCs w:val="21"/>
                <w:u w:val="none"/>
              </w:rPr>
              <w:t>2.编制团队负责人所在单位承诺</w:t>
            </w:r>
          </w:p>
        </w:tc>
      </w:tr>
      <w:tr w14:paraId="7864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1" w:hRule="atLeast"/>
          <w:jc w:val="center"/>
        </w:trPr>
        <w:tc>
          <w:tcPr>
            <w:tcW w:w="9105" w:type="dxa"/>
            <w:tcBorders>
              <w:top w:val="single" w:color="auto" w:sz="4" w:space="0"/>
              <w:left w:val="single" w:color="auto" w:sz="4" w:space="0"/>
              <w:bottom w:val="single" w:color="auto" w:sz="4" w:space="0"/>
              <w:right w:val="single" w:color="auto" w:sz="4" w:space="0"/>
            </w:tcBorders>
          </w:tcPr>
          <w:p w14:paraId="4B8B95B1">
            <w:pPr>
              <w:rPr>
                <w:rFonts w:ascii="宋体" w:hAnsi="宋体" w:cs="Times New Roman"/>
                <w:color w:val="000000"/>
                <w:szCs w:val="21"/>
                <w:u w:val="none"/>
              </w:rPr>
            </w:pPr>
          </w:p>
          <w:p w14:paraId="2F246327">
            <w:pPr>
              <w:ind w:firstLine="420" w:firstLineChars="200"/>
              <w:rPr>
                <w:rFonts w:ascii="宋体" w:hAnsi="宋体"/>
                <w:color w:val="000000"/>
                <w:szCs w:val="21"/>
                <w:u w:val="none"/>
              </w:rPr>
            </w:pPr>
            <w:r>
              <w:rPr>
                <w:rFonts w:hint="eastAsia" w:ascii="宋体" w:hAnsi="宋体"/>
                <w:color w:val="000000"/>
                <w:szCs w:val="21"/>
                <w:u w:val="none"/>
              </w:rPr>
              <w:t>我单位保证本课题实施所需人力、物力和科研时间等条件的支持，严格按照合同要求督促编制团队按规定如期完成本</w:t>
            </w:r>
            <w:r>
              <w:rPr>
                <w:rFonts w:hint="eastAsia" w:ascii="宋体" w:hAnsi="宋体"/>
                <w:color w:val="000000"/>
                <w:szCs w:val="21"/>
                <w:u w:val="none"/>
                <w:lang w:eastAsia="zh-Hans"/>
              </w:rPr>
              <w:t>课题</w:t>
            </w:r>
            <w:r>
              <w:rPr>
                <w:rFonts w:hint="eastAsia" w:ascii="宋体" w:hAnsi="宋体"/>
                <w:color w:val="000000"/>
                <w:szCs w:val="21"/>
                <w:u w:val="none"/>
              </w:rPr>
              <w:t>。</w:t>
            </w:r>
          </w:p>
          <w:p w14:paraId="42EBBEF9">
            <w:pPr>
              <w:rPr>
                <w:rFonts w:ascii="宋体" w:hAnsi="宋体"/>
                <w:color w:val="000000"/>
                <w:szCs w:val="21"/>
                <w:u w:val="none"/>
              </w:rPr>
            </w:pPr>
          </w:p>
          <w:p w14:paraId="3F9F802B">
            <w:pPr>
              <w:ind w:left="5670" w:hanging="5670" w:hangingChars="2700"/>
              <w:rPr>
                <w:rFonts w:ascii="宋体" w:hAnsi="宋体"/>
                <w:color w:val="000000"/>
                <w:szCs w:val="21"/>
                <w:u w:val="none"/>
              </w:rPr>
            </w:pPr>
            <w:r>
              <w:rPr>
                <w:rFonts w:hint="eastAsia" w:ascii="宋体" w:hAnsi="宋体"/>
                <w:color w:val="000000"/>
                <w:szCs w:val="21"/>
                <w:u w:val="none"/>
              </w:rPr>
              <w:t xml:space="preserve">                                                                                                   承担单位（公章）</w:t>
            </w:r>
          </w:p>
          <w:p w14:paraId="189AC595">
            <w:pPr>
              <w:rPr>
                <w:rFonts w:ascii="宋体" w:hAnsi="宋体"/>
                <w:color w:val="000000"/>
                <w:szCs w:val="21"/>
                <w:u w:val="none"/>
              </w:rPr>
            </w:pPr>
            <w:r>
              <w:rPr>
                <w:rFonts w:hint="eastAsia" w:ascii="宋体" w:hAnsi="宋体"/>
                <w:color w:val="000000"/>
                <w:szCs w:val="21"/>
                <w:u w:val="none"/>
              </w:rPr>
              <w:t xml:space="preserve">                                                         年  月  日</w:t>
            </w:r>
          </w:p>
        </w:tc>
      </w:tr>
    </w:tbl>
    <w:p w14:paraId="05C535DD">
      <w:pPr>
        <w:rPr>
          <w:rFonts w:cs="Times New Roman"/>
          <w:szCs w:val="22"/>
          <w:u w:val="none"/>
        </w:rPr>
      </w:pPr>
    </w:p>
    <w:sectPr>
      <w:footerReference r:id="rId3" w:type="default"/>
      <w:pgSz w:w="11906" w:h="16838"/>
      <w:pgMar w:top="1531" w:right="1587"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93140">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89CE2">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989CE2">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宁静致远">
    <w15:presenceInfo w15:providerId="WPS Office" w15:userId="2627139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E61DB"/>
    <w:rsid w:val="00111BE2"/>
    <w:rsid w:val="00125156"/>
    <w:rsid w:val="001C5FE1"/>
    <w:rsid w:val="002D306E"/>
    <w:rsid w:val="003B5D00"/>
    <w:rsid w:val="003E151E"/>
    <w:rsid w:val="00556888"/>
    <w:rsid w:val="00587E41"/>
    <w:rsid w:val="005F198E"/>
    <w:rsid w:val="00630D3D"/>
    <w:rsid w:val="00656067"/>
    <w:rsid w:val="00662C53"/>
    <w:rsid w:val="007F0434"/>
    <w:rsid w:val="008D1A61"/>
    <w:rsid w:val="00901C9B"/>
    <w:rsid w:val="00A60B76"/>
    <w:rsid w:val="00AF65F4"/>
    <w:rsid w:val="00B763B2"/>
    <w:rsid w:val="00B90E49"/>
    <w:rsid w:val="00B95E68"/>
    <w:rsid w:val="00D85B3A"/>
    <w:rsid w:val="00E02CB2"/>
    <w:rsid w:val="047C5A44"/>
    <w:rsid w:val="06624938"/>
    <w:rsid w:val="091739CB"/>
    <w:rsid w:val="11F78DD7"/>
    <w:rsid w:val="14A45341"/>
    <w:rsid w:val="1BFD635F"/>
    <w:rsid w:val="1ECE0DFE"/>
    <w:rsid w:val="1F6D84F8"/>
    <w:rsid w:val="27091C99"/>
    <w:rsid w:val="27124081"/>
    <w:rsid w:val="2ABDB2ED"/>
    <w:rsid w:val="2B9FE21B"/>
    <w:rsid w:val="2CF89F4D"/>
    <w:rsid w:val="316922C7"/>
    <w:rsid w:val="33253538"/>
    <w:rsid w:val="35FF3A7E"/>
    <w:rsid w:val="37F5FCAC"/>
    <w:rsid w:val="3A7A390A"/>
    <w:rsid w:val="3AFEA79C"/>
    <w:rsid w:val="3DBD7786"/>
    <w:rsid w:val="3DFA66EB"/>
    <w:rsid w:val="3E5D0A58"/>
    <w:rsid w:val="3EEB2355"/>
    <w:rsid w:val="3F5AD09E"/>
    <w:rsid w:val="3F7C2862"/>
    <w:rsid w:val="3FE61FEF"/>
    <w:rsid w:val="3FFD76B5"/>
    <w:rsid w:val="4099641A"/>
    <w:rsid w:val="4E8659F3"/>
    <w:rsid w:val="4FD335FF"/>
    <w:rsid w:val="58C76594"/>
    <w:rsid w:val="5E3C6A23"/>
    <w:rsid w:val="5ED7E976"/>
    <w:rsid w:val="5FAFC5F7"/>
    <w:rsid w:val="64CE1283"/>
    <w:rsid w:val="657F2F6A"/>
    <w:rsid w:val="66FB5505"/>
    <w:rsid w:val="68871B32"/>
    <w:rsid w:val="6A7F6F33"/>
    <w:rsid w:val="6DA9191A"/>
    <w:rsid w:val="6DBF9C06"/>
    <w:rsid w:val="6E7FBE18"/>
    <w:rsid w:val="6EDC52B0"/>
    <w:rsid w:val="6F634391"/>
    <w:rsid w:val="6FF724DF"/>
    <w:rsid w:val="6FFFFE1B"/>
    <w:rsid w:val="70CB19FB"/>
    <w:rsid w:val="72C07732"/>
    <w:rsid w:val="75FF8286"/>
    <w:rsid w:val="76FD9E04"/>
    <w:rsid w:val="77FF38C6"/>
    <w:rsid w:val="79B71BE6"/>
    <w:rsid w:val="7A2E61DB"/>
    <w:rsid w:val="7BFE123C"/>
    <w:rsid w:val="7C8DAA44"/>
    <w:rsid w:val="7DBB96E2"/>
    <w:rsid w:val="7EFF5317"/>
    <w:rsid w:val="7FAB8647"/>
    <w:rsid w:val="7FEF6A2B"/>
    <w:rsid w:val="7FF7F296"/>
    <w:rsid w:val="7FFFEFD0"/>
    <w:rsid w:val="93EC085D"/>
    <w:rsid w:val="9BDD395E"/>
    <w:rsid w:val="9F2E9E65"/>
    <w:rsid w:val="AABDCDA0"/>
    <w:rsid w:val="B6FB9FF7"/>
    <w:rsid w:val="B7D6C960"/>
    <w:rsid w:val="B7EF57D2"/>
    <w:rsid w:val="BEFD5602"/>
    <w:rsid w:val="BF7F9633"/>
    <w:rsid w:val="BF999C33"/>
    <w:rsid w:val="BFFF61B6"/>
    <w:rsid w:val="C26F5C5E"/>
    <w:rsid w:val="D7EE62C0"/>
    <w:rsid w:val="DBFF9020"/>
    <w:rsid w:val="DDF7168B"/>
    <w:rsid w:val="DE1F88F8"/>
    <w:rsid w:val="DF9C4DD7"/>
    <w:rsid w:val="DFF502FC"/>
    <w:rsid w:val="EAFA106E"/>
    <w:rsid w:val="EC0F6BF7"/>
    <w:rsid w:val="EF7FECD7"/>
    <w:rsid w:val="EFBFCEB2"/>
    <w:rsid w:val="EFF46433"/>
    <w:rsid w:val="EFF74F3A"/>
    <w:rsid w:val="F6DD96DE"/>
    <w:rsid w:val="F77E363B"/>
    <w:rsid w:val="F8DE4989"/>
    <w:rsid w:val="FADDF3E9"/>
    <w:rsid w:val="FAFB629B"/>
    <w:rsid w:val="FD7E12D3"/>
    <w:rsid w:val="FDD79B6E"/>
    <w:rsid w:val="FEEE390B"/>
    <w:rsid w:val="FFD44625"/>
    <w:rsid w:val="FFDF473E"/>
    <w:rsid w:val="FFFF371E"/>
    <w:rsid w:val="FFFFC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宋体"/>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普通(网站)1"/>
    <w:basedOn w:val="1"/>
    <w:qFormat/>
    <w:uiPriority w:val="0"/>
    <w:pPr>
      <w:spacing w:beforeAutospacing="1" w:afterAutospacing="1"/>
      <w:jc w:val="left"/>
    </w:pPr>
    <w:rPr>
      <w:rFonts w:cs="Times New Roman"/>
      <w:kern w:val="0"/>
      <w:sz w:val="24"/>
    </w:rPr>
  </w:style>
  <w:style w:type="paragraph" w:customStyle="1" w:styleId="8">
    <w:name w:val="普通(网站)11"/>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江门市发展改革局</Company>
  <Pages>6</Pages>
  <Words>610</Words>
  <Characters>613</Characters>
  <Lines>7</Lines>
  <Paragraphs>7</Paragraphs>
  <TotalTime>775</TotalTime>
  <ScaleCrop>false</ScaleCrop>
  <LinksUpToDate>false</LinksUpToDate>
  <CharactersWithSpaces>1069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2021-11-14T19:33:00Z</dcterms:created>
  <dc:creator>张晓聪</dc:creator>
  <cp:lastModifiedBy>宁静致远</cp:lastModifiedBy>
  <cp:lastPrinted>2024-09-02T06:56:00Z</cp:lastPrinted>
  <dcterms:modified xsi:type="dcterms:W3CDTF">2025-05-26T02:43:56Z</dcterms:modified>
  <dc:title>附件3</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B14849D77187305F067D2E683B705CF5_43</vt:lpwstr>
  </property>
  <property fmtid="{D5CDD505-2E9C-101B-9397-08002B2CF9AE}" pid="4" name="KSOTemplateDocerSaveRecord">
    <vt:lpwstr>eyJoZGlkIjoiZjNkMWFhYjVmNDM1MjgxZGQ1MGNlM2FhOWE0NWY1ZmYiLCJ1c2VySWQiOiI5NDM2MDMzMzYifQ==</vt:lpwstr>
  </property>
</Properties>
</file>